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8B0D9" w14:textId="7EA66C33" w:rsidR="00562508" w:rsidRPr="005C19EC" w:rsidRDefault="00562508" w:rsidP="00184067">
      <w:pPr>
        <w:rPr>
          <w:rFonts w:ascii="MetaBook-Roman" w:hAnsi="MetaBook-Roman" w:cs="Arial"/>
          <w:sz w:val="22"/>
          <w:szCs w:val="22"/>
        </w:rPr>
      </w:pPr>
    </w:p>
    <w:p w14:paraId="6CF69E19" w14:textId="77777777" w:rsidR="00562508" w:rsidRDefault="00562508" w:rsidP="00184067">
      <w:pPr>
        <w:rPr>
          <w:rFonts w:ascii="MetaBook-Roman" w:hAnsi="MetaBook-Roman" w:cs="Arial"/>
          <w:sz w:val="22"/>
          <w:szCs w:val="22"/>
          <w:lang w:val="es-MX"/>
        </w:rPr>
      </w:pPr>
    </w:p>
    <w:p w14:paraId="1F7BD0A8" w14:textId="6C008E67" w:rsidR="003955B1" w:rsidRPr="003955B1" w:rsidRDefault="00FE2E2A" w:rsidP="003955B1">
      <w:pPr>
        <w:jc w:val="center"/>
        <w:rPr>
          <w:rFonts w:ascii="MetaBook-Roman" w:hAnsi="MetaBook-Roman" w:cs="Arial"/>
          <w:b/>
          <w:sz w:val="32"/>
          <w:szCs w:val="32"/>
          <w:lang w:val="es-MX"/>
        </w:rPr>
      </w:pPr>
      <w:r w:rsidRPr="003955B1">
        <w:rPr>
          <w:rFonts w:ascii="MetaBook-Roman" w:hAnsi="MetaBook-Roman" w:cs="Arial"/>
          <w:b/>
          <w:sz w:val="32"/>
          <w:szCs w:val="32"/>
          <w:lang w:val="es-MX"/>
        </w:rPr>
        <w:t>LISTA DE VERIFICACIÓN PARA COMPLETAR SERVICIOS</w:t>
      </w:r>
    </w:p>
    <w:p w14:paraId="679A84B6" w14:textId="6C63E94C" w:rsidR="00FE2E2A" w:rsidRPr="003955B1" w:rsidRDefault="00FE2E2A" w:rsidP="003955B1">
      <w:pPr>
        <w:jc w:val="center"/>
        <w:rPr>
          <w:rFonts w:ascii="MetaBook-Roman" w:hAnsi="MetaBook-Roman" w:cs="Arial"/>
          <w:b/>
          <w:sz w:val="32"/>
          <w:szCs w:val="32"/>
          <w:lang w:val="es-MX"/>
        </w:rPr>
      </w:pPr>
      <w:r w:rsidRPr="003955B1">
        <w:rPr>
          <w:rFonts w:ascii="MetaBook-Roman" w:hAnsi="MetaBook-Roman" w:cs="Arial"/>
          <w:b/>
          <w:sz w:val="32"/>
          <w:szCs w:val="32"/>
          <w:lang w:val="es-MX"/>
        </w:rPr>
        <w:t xml:space="preserve">COMUNITARIOS </w:t>
      </w:r>
      <w:r w:rsidR="00562508" w:rsidRPr="003955B1">
        <w:rPr>
          <w:rFonts w:ascii="MetaBook-Roman" w:hAnsi="MetaBook-Roman" w:cs="Arial"/>
          <w:b/>
          <w:sz w:val="32"/>
          <w:szCs w:val="32"/>
          <w:lang w:val="es-MX"/>
        </w:rPr>
        <w:t>DESIGNADO POR</w:t>
      </w:r>
      <w:r w:rsidRPr="003955B1">
        <w:rPr>
          <w:rFonts w:ascii="MetaBook-Roman" w:hAnsi="MetaBook-Roman" w:cs="Arial"/>
          <w:b/>
          <w:sz w:val="32"/>
          <w:szCs w:val="32"/>
          <w:lang w:val="es-MX"/>
        </w:rPr>
        <w:t xml:space="preserve"> LA CORTE</w:t>
      </w:r>
    </w:p>
    <w:p w14:paraId="7E164A23" w14:textId="382724D0" w:rsidR="003955B1" w:rsidRDefault="003955B1" w:rsidP="00F74F65">
      <w:pPr>
        <w:rPr>
          <w:rFonts w:ascii="MetaBook-Roman" w:hAnsi="MetaBook-Roman" w:cs="Arial"/>
          <w:b/>
          <w:sz w:val="22"/>
          <w:szCs w:val="22"/>
          <w:lang w:val="es-MX"/>
        </w:rPr>
      </w:pPr>
    </w:p>
    <w:p w14:paraId="50BC2264" w14:textId="77777777" w:rsidR="003955B1" w:rsidRPr="003955B1" w:rsidRDefault="003955B1" w:rsidP="003955B1">
      <w:pPr>
        <w:jc w:val="center"/>
        <w:rPr>
          <w:rFonts w:ascii="MetaBook-Roman" w:hAnsi="MetaBook-Roman" w:cs="Arial"/>
          <w:b/>
          <w:sz w:val="22"/>
          <w:szCs w:val="22"/>
          <w:lang w:val="es-MX"/>
        </w:rPr>
      </w:pPr>
    </w:p>
    <w:p w14:paraId="26F2432E" w14:textId="77777777" w:rsidR="00FE2E2A" w:rsidRPr="00FE2E2A" w:rsidRDefault="00FE2E2A" w:rsidP="00184067">
      <w:pPr>
        <w:rPr>
          <w:rFonts w:ascii="MetaBook-Roman" w:hAnsi="MetaBook-Roman" w:cs="Arial"/>
          <w:lang w:val="es-MX"/>
        </w:rPr>
      </w:pPr>
    </w:p>
    <w:p w14:paraId="2655C1F2" w14:textId="30EEE2B4" w:rsidR="00152EBF" w:rsidRDefault="00152EBF" w:rsidP="00152EBF">
      <w:pPr>
        <w:numPr>
          <w:ilvl w:val="0"/>
          <w:numId w:val="1"/>
        </w:numPr>
        <w:rPr>
          <w:rFonts w:ascii="MetaBook-Roman" w:hAnsi="MetaBook-Roman"/>
          <w:lang w:val="es-MX"/>
        </w:rPr>
      </w:pPr>
      <w:r>
        <w:rPr>
          <w:rFonts w:ascii="MetaBook-Roman" w:hAnsi="MetaBook-Roman"/>
          <w:lang w:val="es-MX"/>
        </w:rPr>
        <w:t>Contacte</w:t>
      </w:r>
      <w:r w:rsidR="00FE2E2A" w:rsidRPr="00152EBF">
        <w:rPr>
          <w:rFonts w:ascii="MetaBook-Roman" w:hAnsi="MetaBook-Roman"/>
          <w:lang w:val="es-MX"/>
        </w:rPr>
        <w:t xml:space="preserve"> una </w:t>
      </w:r>
      <w:r w:rsidR="00FE2E2A" w:rsidRPr="00152EBF">
        <w:rPr>
          <w:rFonts w:ascii="MetaBook-Roman" w:hAnsi="MetaBook-Roman"/>
          <w:b/>
          <w:lang w:val="es-MX"/>
        </w:rPr>
        <w:t>organización sin fines de lucro</w:t>
      </w:r>
      <w:r>
        <w:rPr>
          <w:rFonts w:ascii="MetaBook-Roman" w:hAnsi="MetaBook-Roman"/>
          <w:b/>
          <w:lang w:val="es-MX"/>
        </w:rPr>
        <w:t xml:space="preserve"> registrada</w:t>
      </w:r>
      <w:r w:rsidRPr="00152EBF">
        <w:rPr>
          <w:rFonts w:ascii="MetaBook-Roman" w:hAnsi="MetaBook-Roman"/>
          <w:lang w:val="es-MX"/>
        </w:rPr>
        <w:t xml:space="preserve"> u </w:t>
      </w:r>
      <w:r w:rsidRPr="00152EBF">
        <w:rPr>
          <w:rFonts w:ascii="MetaBook-Roman" w:hAnsi="MetaBook-Roman"/>
          <w:b/>
          <w:lang w:val="es-MX"/>
        </w:rPr>
        <w:t>organización gubernamental</w:t>
      </w:r>
      <w:r w:rsidRPr="00152EBF">
        <w:rPr>
          <w:rFonts w:ascii="MetaBook-Roman" w:hAnsi="MetaBook-Roman"/>
          <w:lang w:val="es-MX"/>
        </w:rPr>
        <w:t xml:space="preserve"> y </w:t>
      </w:r>
      <w:r w:rsidR="0036515A">
        <w:rPr>
          <w:rFonts w:ascii="MetaBook-Roman" w:hAnsi="MetaBook-Roman"/>
          <w:lang w:val="es-MX"/>
        </w:rPr>
        <w:t>programe</w:t>
      </w:r>
      <w:r>
        <w:rPr>
          <w:rFonts w:ascii="MetaBook-Roman" w:hAnsi="MetaBook-Roman"/>
          <w:lang w:val="es-MX"/>
        </w:rPr>
        <w:t xml:space="preserve"> </w:t>
      </w:r>
      <w:r w:rsidR="0036515A">
        <w:rPr>
          <w:rFonts w:ascii="MetaBook-Roman" w:hAnsi="MetaBook-Roman"/>
          <w:lang w:val="es-MX"/>
        </w:rPr>
        <w:t>una cita para</w:t>
      </w:r>
      <w:r>
        <w:rPr>
          <w:rFonts w:ascii="MetaBook-Roman" w:hAnsi="MetaBook-Roman"/>
          <w:lang w:val="es-MX"/>
        </w:rPr>
        <w:t xml:space="preserve"> com</w:t>
      </w:r>
      <w:r w:rsidRPr="00152EBF">
        <w:rPr>
          <w:rFonts w:ascii="MetaBook-Roman" w:hAnsi="MetaBook-Roman"/>
          <w:lang w:val="es-MX"/>
        </w:rPr>
        <w:t>plet</w:t>
      </w:r>
      <w:r>
        <w:rPr>
          <w:rFonts w:ascii="MetaBook-Roman" w:hAnsi="MetaBook-Roman"/>
          <w:lang w:val="es-MX"/>
        </w:rPr>
        <w:t>ar s</w:t>
      </w:r>
      <w:r w:rsidRPr="00152EBF">
        <w:rPr>
          <w:rFonts w:ascii="MetaBook-Roman" w:hAnsi="MetaBook-Roman"/>
          <w:lang w:val="es-MX"/>
        </w:rPr>
        <w:t>u servicio.</w:t>
      </w:r>
    </w:p>
    <w:p w14:paraId="311C5E88" w14:textId="6BCCAEAB" w:rsidR="00184067" w:rsidRPr="00152EBF" w:rsidRDefault="00152EBF" w:rsidP="00152EBF">
      <w:pPr>
        <w:ind w:left="720"/>
        <w:rPr>
          <w:rFonts w:ascii="MetaBook-Roman" w:hAnsi="MetaBook-Roman"/>
          <w:lang w:val="es-MX"/>
        </w:rPr>
      </w:pPr>
      <w:r w:rsidRPr="00152EBF">
        <w:rPr>
          <w:rFonts w:ascii="MetaBook-Roman" w:hAnsi="MetaBook-Roman"/>
          <w:lang w:val="es-MX"/>
        </w:rPr>
        <w:t xml:space="preserve"> </w:t>
      </w:r>
    </w:p>
    <w:p w14:paraId="07ECBBAF" w14:textId="7832BC93" w:rsidR="00184067" w:rsidRPr="005C19EC" w:rsidRDefault="00152EBF" w:rsidP="005E07E4">
      <w:pPr>
        <w:numPr>
          <w:ilvl w:val="0"/>
          <w:numId w:val="1"/>
        </w:numPr>
        <w:rPr>
          <w:rFonts w:ascii="MetaBook-Roman" w:hAnsi="MetaBook-Roman"/>
          <w:lang w:val="es-MX"/>
        </w:rPr>
      </w:pPr>
      <w:r w:rsidRPr="00152EBF">
        <w:rPr>
          <w:rFonts w:ascii="MetaBook-Roman" w:hAnsi="MetaBook-Roman"/>
          <w:lang w:val="es-MX"/>
        </w:rPr>
        <w:t xml:space="preserve">Complete sus horas de servicio requeridas antes de la fecha indicada por su juez. </w:t>
      </w:r>
    </w:p>
    <w:p w14:paraId="4D793C60" w14:textId="1B344657" w:rsidR="00152EBF" w:rsidRPr="005C19EC" w:rsidRDefault="00152EBF" w:rsidP="00152EBF">
      <w:pPr>
        <w:rPr>
          <w:rFonts w:ascii="MetaBook-Roman" w:hAnsi="MetaBook-Roman"/>
          <w:lang w:val="es-MX"/>
        </w:rPr>
      </w:pPr>
    </w:p>
    <w:p w14:paraId="41F5BFEA" w14:textId="519F392E" w:rsidR="00184067" w:rsidRPr="005C19EC" w:rsidRDefault="00152EBF" w:rsidP="00CF019A">
      <w:pPr>
        <w:numPr>
          <w:ilvl w:val="0"/>
          <w:numId w:val="1"/>
        </w:numPr>
        <w:rPr>
          <w:rFonts w:ascii="MetaBook-Roman" w:hAnsi="MetaBook-Roman"/>
          <w:lang w:val="es-MX"/>
        </w:rPr>
      </w:pPr>
      <w:r w:rsidRPr="001A1651">
        <w:rPr>
          <w:rFonts w:ascii="MetaBook-Roman" w:hAnsi="MetaBook-Roman"/>
          <w:lang w:val="es-MX"/>
        </w:rPr>
        <w:t xml:space="preserve">Pídale a su supervisor voluntario sin fines de lucro que complete toda la información en el formulario de servicio comunitario designado por </w:t>
      </w:r>
      <w:r w:rsidR="001A1651" w:rsidRPr="001A1651">
        <w:rPr>
          <w:rFonts w:ascii="MetaBook-Roman" w:hAnsi="MetaBook-Roman"/>
          <w:lang w:val="es-MX"/>
        </w:rPr>
        <w:t>la corte</w:t>
      </w:r>
      <w:r w:rsidRPr="001A1651">
        <w:rPr>
          <w:rFonts w:ascii="MetaBook-Roman" w:hAnsi="MetaBook-Roman"/>
          <w:lang w:val="es-MX"/>
        </w:rPr>
        <w:t xml:space="preserve">, incluso el número de identificación fiscal. </w:t>
      </w:r>
      <w:r w:rsidR="001A1651" w:rsidRPr="001A1651">
        <w:rPr>
          <w:rFonts w:ascii="MetaBook-Roman" w:hAnsi="MetaBook-Roman"/>
          <w:lang w:val="es-MX"/>
        </w:rPr>
        <w:t xml:space="preserve">Favor de notar que </w:t>
      </w:r>
      <w:proofErr w:type="spellStart"/>
      <w:r w:rsidR="001A1651" w:rsidRPr="001A1651">
        <w:rPr>
          <w:rFonts w:ascii="MetaBook-Roman" w:hAnsi="MetaBook-Roman"/>
          <w:lang w:val="es-MX"/>
        </w:rPr>
        <w:t>United</w:t>
      </w:r>
      <w:proofErr w:type="spellEnd"/>
      <w:r w:rsidR="001A1651" w:rsidRPr="001A1651">
        <w:rPr>
          <w:rFonts w:ascii="MetaBook-Roman" w:hAnsi="MetaBook-Roman"/>
          <w:lang w:val="es-MX"/>
        </w:rPr>
        <w:t xml:space="preserve"> </w:t>
      </w:r>
      <w:proofErr w:type="spellStart"/>
      <w:r w:rsidR="001A1651" w:rsidRPr="001A1651">
        <w:rPr>
          <w:rFonts w:ascii="MetaBook-Roman" w:hAnsi="MetaBook-Roman"/>
          <w:lang w:val="es-MX"/>
        </w:rPr>
        <w:t>Way</w:t>
      </w:r>
      <w:proofErr w:type="spellEnd"/>
      <w:r w:rsidR="001A1651" w:rsidRPr="001A1651">
        <w:rPr>
          <w:rFonts w:ascii="MetaBook-Roman" w:hAnsi="MetaBook-Roman"/>
          <w:lang w:val="es-MX"/>
        </w:rPr>
        <w:t xml:space="preserve"> </w:t>
      </w:r>
      <w:proofErr w:type="spellStart"/>
      <w:r w:rsidR="001A1651" w:rsidRPr="001A1651">
        <w:rPr>
          <w:rFonts w:ascii="MetaBook-Roman" w:hAnsi="MetaBook-Roman"/>
          <w:lang w:val="es-MX"/>
        </w:rPr>
        <w:t>of</w:t>
      </w:r>
      <w:proofErr w:type="spellEnd"/>
      <w:r w:rsidR="001A1651" w:rsidRPr="001A1651">
        <w:rPr>
          <w:rFonts w:ascii="MetaBook-Roman" w:hAnsi="MetaBook-Roman"/>
          <w:lang w:val="es-MX"/>
        </w:rPr>
        <w:t xml:space="preserve"> Utah County </w:t>
      </w:r>
      <w:r w:rsidR="001A1651" w:rsidRPr="001A1651">
        <w:rPr>
          <w:rFonts w:ascii="MetaBook-Roman" w:hAnsi="MetaBook-Roman"/>
          <w:u w:val="single"/>
          <w:lang w:val="es-MX"/>
        </w:rPr>
        <w:t>NO</w:t>
      </w:r>
      <w:r w:rsidR="001A1651" w:rsidRPr="001A1651">
        <w:rPr>
          <w:rFonts w:ascii="MetaBook-Roman" w:hAnsi="MetaBook-Roman"/>
          <w:lang w:val="es-MX"/>
        </w:rPr>
        <w:t xml:space="preserve"> proporcionará el número de identificación fiscal. Si usted o la agencia tiene preguntas sobre esto, favor de contactar a la corte directamente. </w:t>
      </w:r>
    </w:p>
    <w:p w14:paraId="64617652" w14:textId="0007AD8A" w:rsidR="001A1651" w:rsidRPr="005C19EC" w:rsidRDefault="001A1651" w:rsidP="001A1651">
      <w:pPr>
        <w:rPr>
          <w:rFonts w:ascii="MetaBook-Roman" w:hAnsi="MetaBook-Roman"/>
          <w:lang w:val="es-MX"/>
        </w:rPr>
      </w:pPr>
    </w:p>
    <w:p w14:paraId="50951785" w14:textId="1E319838" w:rsidR="00184067" w:rsidRPr="005C19EC" w:rsidRDefault="00BE6A8A" w:rsidP="006856CF">
      <w:pPr>
        <w:numPr>
          <w:ilvl w:val="0"/>
          <w:numId w:val="1"/>
        </w:numPr>
        <w:rPr>
          <w:rFonts w:ascii="MetaBook-Roman" w:hAnsi="MetaBook-Roman"/>
          <w:lang w:val="es-MX"/>
        </w:rPr>
      </w:pPr>
      <w:r>
        <w:rPr>
          <w:rFonts w:ascii="MetaBook-Roman" w:hAnsi="MetaBook-Roman"/>
          <w:u w:val="single"/>
          <w:lang w:val="es-MX"/>
        </w:rPr>
        <w:t>Haga</w:t>
      </w:r>
      <w:r w:rsidR="001A1651" w:rsidRPr="00BE6A8A">
        <w:rPr>
          <w:rFonts w:ascii="MetaBook-Roman" w:hAnsi="MetaBook-Roman"/>
          <w:u w:val="single"/>
          <w:lang w:val="es-MX"/>
        </w:rPr>
        <w:t xml:space="preserve"> una copia del formulario </w:t>
      </w:r>
      <w:r w:rsidR="0036515A">
        <w:rPr>
          <w:rFonts w:ascii="MetaBook-Roman" w:hAnsi="MetaBook-Roman"/>
          <w:u w:val="single"/>
          <w:lang w:val="es-MX"/>
        </w:rPr>
        <w:t xml:space="preserve">completo </w:t>
      </w:r>
      <w:r w:rsidR="001A1651" w:rsidRPr="00BE6A8A">
        <w:rPr>
          <w:rFonts w:ascii="MetaBook-Roman" w:hAnsi="MetaBook-Roman"/>
          <w:u w:val="single"/>
          <w:lang w:val="es-MX"/>
        </w:rPr>
        <w:t>de</w:t>
      </w:r>
      <w:r w:rsidR="0036515A">
        <w:rPr>
          <w:rFonts w:ascii="MetaBook-Roman" w:hAnsi="MetaBook-Roman"/>
          <w:u w:val="single"/>
          <w:lang w:val="es-MX"/>
        </w:rPr>
        <w:t>l</w:t>
      </w:r>
      <w:r w:rsidR="001A1651" w:rsidRPr="00BE6A8A">
        <w:rPr>
          <w:rFonts w:ascii="MetaBook-Roman" w:hAnsi="MetaBook-Roman"/>
          <w:u w:val="single"/>
          <w:lang w:val="es-MX"/>
        </w:rPr>
        <w:t xml:space="preserve"> servicio comunitario d</w:t>
      </w:r>
      <w:r w:rsidR="0036515A">
        <w:rPr>
          <w:rFonts w:ascii="MetaBook-Roman" w:hAnsi="MetaBook-Roman"/>
          <w:u w:val="single"/>
          <w:lang w:val="es-MX"/>
        </w:rPr>
        <w:t>esignado por la corte</w:t>
      </w:r>
      <w:r w:rsidR="001A1651" w:rsidRPr="00BE6A8A">
        <w:rPr>
          <w:rFonts w:ascii="MetaBook-Roman" w:hAnsi="MetaBook-Roman"/>
          <w:u w:val="single"/>
          <w:lang w:val="es-MX"/>
        </w:rPr>
        <w:t xml:space="preserve"> para sus propios registros.</w:t>
      </w:r>
      <w:r w:rsidR="001A1651" w:rsidRPr="00BE6A8A">
        <w:rPr>
          <w:rFonts w:ascii="MetaBook-Roman" w:hAnsi="MetaBook-Roman"/>
          <w:lang w:val="es-MX"/>
        </w:rPr>
        <w:t xml:space="preserve"> Es posible que necesite </w:t>
      </w:r>
      <w:r w:rsidRPr="00BE6A8A">
        <w:rPr>
          <w:rFonts w:ascii="MetaBook-Roman" w:hAnsi="MetaBook-Roman"/>
          <w:lang w:val="es-MX"/>
        </w:rPr>
        <w:t xml:space="preserve">comprobar estas horas en el futuro, favor de sacar su propia copia. </w:t>
      </w:r>
    </w:p>
    <w:p w14:paraId="48A6B42C" w14:textId="3FEED8A0" w:rsidR="00BE6A8A" w:rsidRPr="005C19EC" w:rsidRDefault="00BE6A8A" w:rsidP="00BE6A8A">
      <w:pPr>
        <w:rPr>
          <w:rFonts w:ascii="MetaBook-Roman" w:hAnsi="MetaBook-Roman"/>
          <w:lang w:val="es-MX"/>
        </w:rPr>
      </w:pPr>
    </w:p>
    <w:p w14:paraId="576FDC44" w14:textId="6DC221C0" w:rsidR="00184067" w:rsidRPr="005C19EC" w:rsidRDefault="00BE6A8A" w:rsidP="000979F0">
      <w:pPr>
        <w:numPr>
          <w:ilvl w:val="0"/>
          <w:numId w:val="1"/>
        </w:numPr>
        <w:rPr>
          <w:rFonts w:ascii="MetaBook-Roman" w:hAnsi="MetaBook-Roman"/>
          <w:lang w:val="es-MX"/>
        </w:rPr>
      </w:pPr>
      <w:r w:rsidRPr="00BE6A8A">
        <w:rPr>
          <w:rFonts w:ascii="MetaBook-Roman" w:hAnsi="MetaBook-Roman"/>
          <w:lang w:val="es-MX"/>
        </w:rPr>
        <w:t xml:space="preserve">Devuelva el formulario al juzgado apropiado. </w:t>
      </w:r>
      <w:r w:rsidRPr="00BE6A8A">
        <w:rPr>
          <w:rFonts w:ascii="MetaBook-Roman" w:hAnsi="MetaBook-Roman"/>
          <w:u w:val="single"/>
          <w:lang w:val="es-MX"/>
        </w:rPr>
        <w:t>Solo usted es responsable de entregar este formulario.</w:t>
      </w:r>
      <w:r w:rsidRPr="00BE6A8A">
        <w:rPr>
          <w:rFonts w:ascii="MetaBook-Roman" w:hAnsi="MetaBook-Roman"/>
          <w:lang w:val="es-MX"/>
        </w:rPr>
        <w:t xml:space="preserve"> </w:t>
      </w:r>
      <w:proofErr w:type="spellStart"/>
      <w:r w:rsidR="00184067" w:rsidRPr="005C19EC">
        <w:rPr>
          <w:rFonts w:ascii="MetaBook-Roman" w:hAnsi="MetaBook-Roman"/>
          <w:lang w:val="es-MX"/>
        </w:rPr>
        <w:t>United</w:t>
      </w:r>
      <w:proofErr w:type="spellEnd"/>
      <w:r w:rsidR="00184067" w:rsidRPr="005C19EC">
        <w:rPr>
          <w:rFonts w:ascii="MetaBook-Roman" w:hAnsi="MetaBook-Roman"/>
          <w:lang w:val="es-MX"/>
        </w:rPr>
        <w:t xml:space="preserve"> </w:t>
      </w:r>
      <w:proofErr w:type="spellStart"/>
      <w:r w:rsidR="00184067" w:rsidRPr="005C19EC">
        <w:rPr>
          <w:rFonts w:ascii="MetaBook-Roman" w:hAnsi="MetaBook-Roman"/>
          <w:lang w:val="es-MX"/>
        </w:rPr>
        <w:t>Way</w:t>
      </w:r>
      <w:proofErr w:type="spellEnd"/>
      <w:r w:rsidR="00184067" w:rsidRPr="005C19EC">
        <w:rPr>
          <w:rFonts w:ascii="MetaBook-Roman" w:hAnsi="MetaBook-Roman"/>
          <w:lang w:val="es-MX"/>
        </w:rPr>
        <w:t xml:space="preserve"> </w:t>
      </w:r>
      <w:proofErr w:type="spellStart"/>
      <w:r w:rsidR="00184067" w:rsidRPr="005C19EC">
        <w:rPr>
          <w:rFonts w:ascii="MetaBook-Roman" w:hAnsi="MetaBook-Roman"/>
          <w:lang w:val="es-MX"/>
        </w:rPr>
        <w:t>of</w:t>
      </w:r>
      <w:proofErr w:type="spellEnd"/>
      <w:r w:rsidR="00184067" w:rsidRPr="005C19EC">
        <w:rPr>
          <w:rFonts w:ascii="MetaBook-Roman" w:hAnsi="MetaBook-Roman"/>
          <w:lang w:val="es-MX"/>
        </w:rPr>
        <w:t xml:space="preserve"> Utah County </w:t>
      </w:r>
      <w:r w:rsidRPr="005C19EC">
        <w:rPr>
          <w:rFonts w:ascii="MetaBook-Roman" w:hAnsi="MetaBook-Roman"/>
          <w:lang w:val="es-MX"/>
        </w:rPr>
        <w:t xml:space="preserve">no mantiene registros de su servicio ni presenta informes a la corte. </w:t>
      </w:r>
    </w:p>
    <w:p w14:paraId="796202FB" w14:textId="77777777" w:rsidR="00184067" w:rsidRPr="005C19EC" w:rsidRDefault="00184067" w:rsidP="00184067">
      <w:pPr>
        <w:rPr>
          <w:rFonts w:ascii="MetaBook-Roman" w:hAnsi="MetaBook-Roman"/>
          <w:lang w:val="es-MX"/>
        </w:rPr>
      </w:pPr>
    </w:p>
    <w:p w14:paraId="401945B4" w14:textId="595C8153" w:rsidR="00184067" w:rsidRPr="004C1B0F" w:rsidRDefault="005C19EC" w:rsidP="00184067">
      <w:pPr>
        <w:rPr>
          <w:rFonts w:ascii="MetaBook-Roman" w:hAnsi="MetaBook-Roman"/>
          <w:lang w:val="es-MX"/>
        </w:rPr>
      </w:pPr>
      <w:r w:rsidRPr="004C1B0F">
        <w:rPr>
          <w:rFonts w:ascii="MetaBook-Roman" w:hAnsi="MetaBook-Roman"/>
          <w:lang w:val="es-MX"/>
        </w:rPr>
        <w:t xml:space="preserve">Para su </w:t>
      </w:r>
      <w:r w:rsidR="003413A5" w:rsidRPr="004C1B0F">
        <w:rPr>
          <w:rFonts w:ascii="MetaBook-Roman" w:hAnsi="MetaBook-Roman"/>
          <w:lang w:val="es-MX"/>
        </w:rPr>
        <w:t>conveniencia, el</w:t>
      </w:r>
      <w:r w:rsidRPr="004C1B0F">
        <w:rPr>
          <w:rFonts w:ascii="MetaBook-Roman" w:hAnsi="MetaBook-Roman"/>
          <w:lang w:val="es-MX"/>
        </w:rPr>
        <w:t xml:space="preserve"> Centro de Voluntarios de </w:t>
      </w:r>
      <w:proofErr w:type="spellStart"/>
      <w:r w:rsidRPr="004C1B0F">
        <w:rPr>
          <w:rFonts w:ascii="MetaBook-Roman" w:hAnsi="MetaBook-Roman"/>
          <w:lang w:val="es-MX"/>
        </w:rPr>
        <w:t>United</w:t>
      </w:r>
      <w:proofErr w:type="spellEnd"/>
      <w:r w:rsidR="0036515A">
        <w:rPr>
          <w:rFonts w:ascii="MetaBook-Roman" w:hAnsi="MetaBook-Roman"/>
          <w:lang w:val="es-MX"/>
        </w:rPr>
        <w:t xml:space="preserve"> </w:t>
      </w:r>
      <w:proofErr w:type="spellStart"/>
      <w:r w:rsidR="0036515A">
        <w:rPr>
          <w:rFonts w:ascii="MetaBook-Roman" w:hAnsi="MetaBook-Roman"/>
          <w:lang w:val="es-MX"/>
        </w:rPr>
        <w:t>Way</w:t>
      </w:r>
      <w:proofErr w:type="spellEnd"/>
      <w:r w:rsidR="0036515A">
        <w:rPr>
          <w:rFonts w:ascii="MetaBook-Roman" w:hAnsi="MetaBook-Roman"/>
          <w:lang w:val="es-MX"/>
        </w:rPr>
        <w:t xml:space="preserve"> </w:t>
      </w:r>
      <w:proofErr w:type="spellStart"/>
      <w:r w:rsidR="0036515A">
        <w:rPr>
          <w:rFonts w:ascii="MetaBook-Roman" w:hAnsi="MetaBook-Roman"/>
          <w:lang w:val="es-MX"/>
        </w:rPr>
        <w:t>of</w:t>
      </w:r>
      <w:proofErr w:type="spellEnd"/>
      <w:r w:rsidR="0036515A">
        <w:rPr>
          <w:rFonts w:ascii="MetaBook-Roman" w:hAnsi="MetaBook-Roman"/>
          <w:lang w:val="es-MX"/>
        </w:rPr>
        <w:t xml:space="preserve"> Utah County ha creado</w:t>
      </w:r>
      <w:r w:rsidRPr="004C1B0F">
        <w:rPr>
          <w:rFonts w:ascii="MetaBook-Roman" w:hAnsi="MetaBook-Roman"/>
          <w:lang w:val="es-MX"/>
        </w:rPr>
        <w:t xml:space="preserve"> una list</w:t>
      </w:r>
      <w:r w:rsidR="004C1B0F">
        <w:rPr>
          <w:rFonts w:ascii="MetaBook-Roman" w:hAnsi="MetaBook-Roman"/>
          <w:lang w:val="es-MX"/>
        </w:rPr>
        <w:t>a</w:t>
      </w:r>
      <w:r w:rsidRPr="004C1B0F">
        <w:rPr>
          <w:rFonts w:ascii="MetaBook-Roman" w:hAnsi="MetaBook-Roman"/>
          <w:lang w:val="es-MX"/>
        </w:rPr>
        <w:t xml:space="preserve"> de organizaciones que aceptan </w:t>
      </w:r>
      <w:r w:rsidR="004C1B0F" w:rsidRPr="004C1B0F">
        <w:rPr>
          <w:rFonts w:ascii="MetaBook-Roman" w:hAnsi="MetaBook-Roman"/>
          <w:lang w:val="es-MX"/>
        </w:rPr>
        <w:t>ser</w:t>
      </w:r>
      <w:r w:rsidR="004C1B0F">
        <w:rPr>
          <w:rFonts w:ascii="MetaBook-Roman" w:hAnsi="MetaBook-Roman"/>
          <w:lang w:val="es-MX"/>
        </w:rPr>
        <w:t xml:space="preserve">vicio comunitario designado por </w:t>
      </w:r>
      <w:r w:rsidR="004C1B0F" w:rsidRPr="004C1B0F">
        <w:rPr>
          <w:rFonts w:ascii="MetaBook-Roman" w:hAnsi="MetaBook-Roman"/>
          <w:lang w:val="es-MX"/>
        </w:rPr>
        <w:t>la corte. Esta lista no es complet</w:t>
      </w:r>
      <w:r w:rsidR="004C1B0F">
        <w:rPr>
          <w:rFonts w:ascii="MetaBook-Roman" w:hAnsi="MetaBook-Roman"/>
          <w:lang w:val="es-MX"/>
        </w:rPr>
        <w:t>a</w:t>
      </w:r>
      <w:r w:rsidR="004C1B0F" w:rsidRPr="004C1B0F">
        <w:rPr>
          <w:rFonts w:ascii="MetaBook-Roman" w:hAnsi="MetaBook-Roman"/>
          <w:lang w:val="es-MX"/>
        </w:rPr>
        <w:t xml:space="preserve"> — usted puede completar sus horas </w:t>
      </w:r>
      <w:r w:rsidR="004C1B0F">
        <w:rPr>
          <w:rFonts w:ascii="MetaBook-Roman" w:hAnsi="MetaBook-Roman"/>
          <w:lang w:val="es-MX"/>
        </w:rPr>
        <w:t xml:space="preserve">en otras </w:t>
      </w:r>
      <w:r w:rsidR="004C1B0F" w:rsidRPr="004C1B0F">
        <w:rPr>
          <w:rFonts w:ascii="MetaBook-Roman" w:hAnsi="MetaBook-Roman"/>
          <w:lang w:val="es-MX"/>
        </w:rPr>
        <w:t>organizaciones 501 (c)</w:t>
      </w:r>
      <w:r w:rsidR="004C1B0F">
        <w:rPr>
          <w:rFonts w:ascii="MetaBook-Roman" w:hAnsi="MetaBook-Roman"/>
          <w:lang w:val="es-MX"/>
        </w:rPr>
        <w:t xml:space="preserve">3 </w:t>
      </w:r>
      <w:r w:rsidR="004C1B0F" w:rsidRPr="004C1B0F">
        <w:rPr>
          <w:rFonts w:ascii="MetaBook-Roman" w:hAnsi="MetaBook-Roman"/>
          <w:lang w:val="es-MX"/>
        </w:rPr>
        <w:t>gubernamentales que no estén</w:t>
      </w:r>
      <w:r w:rsidR="004C1B0F">
        <w:rPr>
          <w:rFonts w:ascii="MetaBook-Roman" w:hAnsi="MetaBook-Roman"/>
          <w:lang w:val="es-MX"/>
        </w:rPr>
        <w:t xml:space="preserve"> incluidas</w:t>
      </w:r>
      <w:r w:rsidR="004C1B0F" w:rsidRPr="004C1B0F">
        <w:rPr>
          <w:rFonts w:ascii="MetaBook-Roman" w:hAnsi="MetaBook-Roman"/>
          <w:lang w:val="es-MX"/>
        </w:rPr>
        <w:t xml:space="preserve"> en la lista. </w:t>
      </w:r>
    </w:p>
    <w:p w14:paraId="2493E13C" w14:textId="77777777" w:rsidR="00184067" w:rsidRPr="004C1B0F" w:rsidRDefault="00184067" w:rsidP="00184067">
      <w:pPr>
        <w:rPr>
          <w:rFonts w:ascii="MetaBook-Roman" w:hAnsi="MetaBook-Roman"/>
          <w:lang w:val="es-MX"/>
        </w:rPr>
      </w:pPr>
    </w:p>
    <w:p w14:paraId="58348247" w14:textId="2C8AFADC" w:rsidR="00184067" w:rsidRPr="00AB453F" w:rsidRDefault="0036515A" w:rsidP="00184067">
      <w:pPr>
        <w:rPr>
          <w:rFonts w:ascii="MetaBook-Roman" w:hAnsi="MetaBook-Roman"/>
          <w:lang w:val="es-MX"/>
        </w:rPr>
      </w:pPr>
      <w:r>
        <w:rPr>
          <w:rFonts w:ascii="MetaBook-Roman" w:hAnsi="MetaBook-Roman"/>
          <w:b/>
          <w:lang w:val="es-MX"/>
        </w:rPr>
        <w:t>Corresponde a su juez decidi</w:t>
      </w:r>
      <w:r w:rsidR="00BB525A" w:rsidRPr="00BB525A">
        <w:rPr>
          <w:rFonts w:ascii="MetaBook-Roman" w:hAnsi="MetaBook-Roman"/>
          <w:b/>
          <w:lang w:val="es-MX"/>
        </w:rPr>
        <w:t xml:space="preserve">r con cuales organizaciones usted puede trabajar. </w:t>
      </w:r>
      <w:r w:rsidR="00BB525A" w:rsidRPr="0080010A">
        <w:rPr>
          <w:rFonts w:ascii="MetaBook-Roman" w:hAnsi="MetaBook-Roman"/>
          <w:lang w:val="es-MX"/>
        </w:rPr>
        <w:t>Favor de contactar al secretario del juez con</w:t>
      </w:r>
      <w:r w:rsidR="0080010A" w:rsidRPr="0080010A">
        <w:rPr>
          <w:rFonts w:ascii="MetaBook-Roman" w:hAnsi="MetaBook-Roman"/>
          <w:lang w:val="es-MX"/>
        </w:rPr>
        <w:t xml:space="preserve"> sus preguntas en cuanto a su servicio comunitario designado por la corte. </w:t>
      </w:r>
    </w:p>
    <w:p w14:paraId="511C938D" w14:textId="50556881" w:rsidR="00267D26" w:rsidRPr="00AB453F" w:rsidRDefault="00267D26" w:rsidP="00184067">
      <w:pPr>
        <w:rPr>
          <w:rFonts w:ascii="MetaBook-Roman" w:hAnsi="MetaBook-Roman"/>
          <w:lang w:val="es-MX"/>
        </w:rPr>
      </w:pPr>
    </w:p>
    <w:p w14:paraId="21A3B91C" w14:textId="4F0E4116" w:rsidR="00184067" w:rsidRDefault="00184067" w:rsidP="0015748A">
      <w:pPr>
        <w:widowControl w:val="0"/>
        <w:rPr>
          <w:rFonts w:ascii="MetaBook-Roman" w:hAnsi="MetaBook-Roman"/>
          <w:color w:val="FF0000"/>
          <w:szCs w:val="24"/>
          <w:lang w:val="es-MX"/>
        </w:rPr>
      </w:pPr>
    </w:p>
    <w:p w14:paraId="70E3CEAB" w14:textId="77777777" w:rsidR="009E3CB8" w:rsidRPr="00AB453F" w:rsidRDefault="009E3CB8" w:rsidP="0015748A">
      <w:pPr>
        <w:widowControl w:val="0"/>
        <w:rPr>
          <w:sz w:val="36"/>
          <w:szCs w:val="36"/>
          <w:lang w:val="es-MX"/>
        </w:rPr>
      </w:pPr>
    </w:p>
    <w:p w14:paraId="21011F72" w14:textId="77777777" w:rsidR="00184067" w:rsidRPr="00AB453F" w:rsidRDefault="00184067" w:rsidP="0015748A">
      <w:pPr>
        <w:widowControl w:val="0"/>
        <w:rPr>
          <w:sz w:val="36"/>
          <w:szCs w:val="36"/>
          <w:lang w:val="es-MX"/>
        </w:rPr>
      </w:pPr>
    </w:p>
    <w:p w14:paraId="43201BB3" w14:textId="157EF1E0" w:rsidR="00184067" w:rsidRDefault="00184067" w:rsidP="0015748A">
      <w:pPr>
        <w:widowControl w:val="0"/>
        <w:rPr>
          <w:sz w:val="36"/>
          <w:szCs w:val="36"/>
          <w:lang w:val="es-MX"/>
        </w:rPr>
      </w:pPr>
    </w:p>
    <w:p w14:paraId="4211DDC4" w14:textId="77777777" w:rsidR="009E3CB8" w:rsidRPr="00AB453F" w:rsidRDefault="009E3CB8" w:rsidP="0015748A">
      <w:pPr>
        <w:widowControl w:val="0"/>
        <w:rPr>
          <w:sz w:val="36"/>
          <w:szCs w:val="36"/>
          <w:lang w:val="es-MX"/>
        </w:rPr>
      </w:pPr>
    </w:p>
    <w:p w14:paraId="41D38036" w14:textId="68DF0AAB" w:rsidR="00184067" w:rsidRDefault="00184067" w:rsidP="0015748A">
      <w:pPr>
        <w:widowControl w:val="0"/>
        <w:rPr>
          <w:sz w:val="36"/>
          <w:szCs w:val="36"/>
          <w:lang w:val="es-MX"/>
        </w:rPr>
      </w:pPr>
    </w:p>
    <w:p w14:paraId="4FA93356" w14:textId="292355B1" w:rsidR="00F74F65" w:rsidRDefault="00F74F65" w:rsidP="0015748A">
      <w:pPr>
        <w:widowControl w:val="0"/>
        <w:rPr>
          <w:sz w:val="36"/>
          <w:szCs w:val="36"/>
          <w:lang w:val="es-MX"/>
        </w:rPr>
      </w:pPr>
    </w:p>
    <w:p w14:paraId="02100629" w14:textId="712E478C" w:rsidR="005409D7" w:rsidRPr="00AB453F" w:rsidRDefault="005409D7" w:rsidP="00267D26">
      <w:pPr>
        <w:widowControl w:val="0"/>
        <w:rPr>
          <w:sz w:val="36"/>
          <w:szCs w:val="36"/>
          <w:lang w:val="es-MX"/>
        </w:rPr>
      </w:pPr>
    </w:p>
    <w:p w14:paraId="43907D5B" w14:textId="77777777" w:rsidR="0098128A" w:rsidRDefault="0098128A" w:rsidP="002408EB">
      <w:pPr>
        <w:widowControl w:val="0"/>
        <w:ind w:left="720" w:firstLine="720"/>
        <w:jc w:val="center"/>
        <w:rPr>
          <w:rFonts w:ascii="MetaBold-Roman" w:hAnsi="MetaBold-Roman"/>
          <w:b/>
          <w:smallCaps/>
          <w:sz w:val="36"/>
          <w:szCs w:val="36"/>
          <w:lang w:val="es-MX"/>
        </w:rPr>
      </w:pPr>
    </w:p>
    <w:p w14:paraId="1824E3C7" w14:textId="02CE20C1" w:rsidR="002408EB" w:rsidRPr="0098128A" w:rsidRDefault="00B371F3" w:rsidP="00B371F3">
      <w:pPr>
        <w:widowControl w:val="0"/>
        <w:ind w:left="720" w:firstLine="720"/>
        <w:rPr>
          <w:rFonts w:ascii="MetaBold-Roman" w:hAnsi="MetaBold-Roman"/>
          <w:b/>
          <w:smallCaps/>
          <w:sz w:val="36"/>
          <w:szCs w:val="36"/>
          <w:lang w:val="es-MX"/>
        </w:rPr>
      </w:pPr>
      <w:r>
        <w:rPr>
          <w:rFonts w:ascii="MetaBold-Roman" w:hAnsi="MetaBold-Roman"/>
          <w:b/>
          <w:smallCaps/>
          <w:sz w:val="36"/>
          <w:szCs w:val="36"/>
          <w:lang w:val="es-MX"/>
        </w:rPr>
        <w:t xml:space="preserve">                       </w:t>
      </w:r>
      <w:proofErr w:type="spellStart"/>
      <w:r w:rsidR="008A7571" w:rsidRPr="0098128A">
        <w:rPr>
          <w:rFonts w:ascii="MetaBold-Roman" w:hAnsi="MetaBold-Roman"/>
          <w:b/>
          <w:smallCaps/>
          <w:sz w:val="36"/>
          <w:szCs w:val="36"/>
          <w:lang w:val="es-MX"/>
        </w:rPr>
        <w:t>C</w:t>
      </w:r>
      <w:r w:rsidR="0036515A" w:rsidRPr="0098128A">
        <w:rPr>
          <w:rFonts w:ascii="MetaBold-Roman" w:hAnsi="MetaBold-Roman"/>
          <w:b/>
          <w:smallCaps/>
          <w:sz w:val="36"/>
          <w:szCs w:val="36"/>
          <w:lang w:val="es-MX"/>
        </w:rPr>
        <w:t>ourt-</w:t>
      </w:r>
      <w:r w:rsidR="008A7571" w:rsidRPr="0098128A">
        <w:rPr>
          <w:rFonts w:ascii="MetaBold-Roman" w:hAnsi="MetaBold-Roman"/>
          <w:b/>
          <w:smallCaps/>
          <w:sz w:val="36"/>
          <w:szCs w:val="36"/>
          <w:lang w:val="es-MX"/>
        </w:rPr>
        <w:t>A</w:t>
      </w:r>
      <w:r w:rsidR="0036515A" w:rsidRPr="0098128A">
        <w:rPr>
          <w:rFonts w:ascii="MetaBold-Roman" w:hAnsi="MetaBold-Roman"/>
          <w:b/>
          <w:smallCaps/>
          <w:sz w:val="36"/>
          <w:szCs w:val="36"/>
          <w:lang w:val="es-MX"/>
        </w:rPr>
        <w:t>ppointed</w:t>
      </w:r>
      <w:proofErr w:type="spellEnd"/>
      <w:r w:rsidR="0036515A" w:rsidRPr="0098128A">
        <w:rPr>
          <w:rFonts w:ascii="MetaBold-Roman" w:hAnsi="MetaBold-Roman"/>
          <w:b/>
          <w:smallCaps/>
          <w:sz w:val="36"/>
          <w:szCs w:val="36"/>
          <w:lang w:val="es-MX"/>
        </w:rPr>
        <w:t xml:space="preserve"> </w:t>
      </w:r>
      <w:proofErr w:type="spellStart"/>
      <w:r w:rsidR="008A7571" w:rsidRPr="0098128A">
        <w:rPr>
          <w:rFonts w:ascii="MetaBold-Roman" w:hAnsi="MetaBold-Roman"/>
          <w:b/>
          <w:smallCaps/>
          <w:sz w:val="36"/>
          <w:szCs w:val="36"/>
          <w:lang w:val="es-MX"/>
        </w:rPr>
        <w:t>C</w:t>
      </w:r>
      <w:r w:rsidR="0036515A" w:rsidRPr="0098128A">
        <w:rPr>
          <w:rFonts w:ascii="MetaBold-Roman" w:hAnsi="MetaBold-Roman"/>
          <w:b/>
          <w:smallCaps/>
          <w:sz w:val="36"/>
          <w:szCs w:val="36"/>
          <w:lang w:val="es-MX"/>
        </w:rPr>
        <w:t>ommunity</w:t>
      </w:r>
      <w:proofErr w:type="spellEnd"/>
      <w:r w:rsidR="0036515A" w:rsidRPr="0098128A">
        <w:rPr>
          <w:rFonts w:ascii="MetaBold-Roman" w:hAnsi="MetaBold-Roman"/>
          <w:b/>
          <w:smallCaps/>
          <w:sz w:val="36"/>
          <w:szCs w:val="36"/>
          <w:lang w:val="es-MX"/>
        </w:rPr>
        <w:t xml:space="preserve"> </w:t>
      </w:r>
      <w:proofErr w:type="spellStart"/>
      <w:r w:rsidR="008A7571" w:rsidRPr="0098128A">
        <w:rPr>
          <w:rFonts w:ascii="MetaBold-Roman" w:hAnsi="MetaBold-Roman"/>
          <w:b/>
          <w:smallCaps/>
          <w:sz w:val="36"/>
          <w:szCs w:val="36"/>
          <w:lang w:val="es-MX"/>
        </w:rPr>
        <w:t>S</w:t>
      </w:r>
      <w:r w:rsidR="0036515A" w:rsidRPr="0098128A">
        <w:rPr>
          <w:rFonts w:ascii="MetaBold-Roman" w:hAnsi="MetaBold-Roman"/>
          <w:b/>
          <w:smallCaps/>
          <w:sz w:val="36"/>
          <w:szCs w:val="36"/>
          <w:lang w:val="es-MX"/>
        </w:rPr>
        <w:t>ervice</w:t>
      </w:r>
      <w:proofErr w:type="spellEnd"/>
    </w:p>
    <w:p w14:paraId="146EADB9" w14:textId="6F77477D" w:rsidR="001B069C" w:rsidRDefault="00C5028D" w:rsidP="001B069C">
      <w:pPr>
        <w:widowControl w:val="0"/>
        <w:spacing w:line="360" w:lineRule="auto"/>
        <w:rPr>
          <w:rFonts w:ascii="MetaBook-Roman" w:hAnsi="MetaBook-Roman"/>
          <w:sz w:val="22"/>
        </w:rPr>
      </w:pPr>
      <w:r>
        <w:rPr>
          <w:rFonts w:ascii="MetaBook-Roman" w:hAnsi="MetaBook-Roman"/>
          <w:sz w:val="22"/>
        </w:rPr>
        <w:t>Nam</w:t>
      </w:r>
      <w:r w:rsidR="000F2A30">
        <w:rPr>
          <w:rFonts w:ascii="MetaBook-Roman" w:hAnsi="MetaBook-Roman"/>
          <w:sz w:val="22"/>
        </w:rPr>
        <w:t>e</w:t>
      </w:r>
      <w:r w:rsidR="003D2ED8">
        <w:rPr>
          <w:rFonts w:ascii="MetaBook-Roman" w:hAnsi="MetaBook-Roman"/>
          <w:sz w:val="22"/>
        </w:rPr>
        <w:t>/</w:t>
      </w:r>
      <w:proofErr w:type="spellStart"/>
      <w:r w:rsidR="003D2ED8">
        <w:rPr>
          <w:rFonts w:ascii="MetaBook-Roman" w:hAnsi="MetaBook-Roman"/>
          <w:sz w:val="22"/>
        </w:rPr>
        <w:t>Nombre</w:t>
      </w:r>
      <w:proofErr w:type="spellEnd"/>
      <w:r w:rsidR="00590BB9" w:rsidRPr="00201BAC">
        <w:rPr>
          <w:rFonts w:ascii="MetaBook-Roman" w:hAnsi="MetaBook-Roman"/>
          <w:sz w:val="22"/>
        </w:rPr>
        <w:t>:</w:t>
      </w:r>
      <w:r w:rsidR="00184B51">
        <w:rPr>
          <w:rFonts w:ascii="MetaBook-Roman" w:hAnsi="MetaBook-Roman"/>
          <w:sz w:val="22"/>
        </w:rPr>
        <w:t xml:space="preserve"> </w:t>
      </w:r>
      <w:r w:rsidR="004569DB">
        <w:rPr>
          <w:rFonts w:ascii="MetaBook-Roman" w:hAnsi="MetaBook-Roman"/>
          <w:sz w:val="22"/>
        </w:rPr>
        <w:t>___________________________</w:t>
      </w:r>
      <w:r w:rsidR="00184A63">
        <w:rPr>
          <w:rFonts w:ascii="MetaBook-Roman" w:hAnsi="MetaBook-Roman"/>
          <w:sz w:val="22"/>
        </w:rPr>
        <w:t>___</w:t>
      </w:r>
      <w:r w:rsidR="004569DB">
        <w:rPr>
          <w:rFonts w:ascii="MetaBook-Roman" w:hAnsi="MetaBook-Roman"/>
          <w:sz w:val="22"/>
        </w:rPr>
        <w:t>__</w:t>
      </w:r>
      <w:r w:rsidR="00184B51">
        <w:rPr>
          <w:rFonts w:ascii="MetaBook-Roman" w:hAnsi="MetaBook-Roman"/>
          <w:sz w:val="22"/>
        </w:rPr>
        <w:t>_______</w:t>
      </w:r>
      <w:r w:rsidR="00184B51">
        <w:rPr>
          <w:rFonts w:ascii="MetaBook-Roman" w:hAnsi="MetaBook-Roman"/>
          <w:sz w:val="22"/>
        </w:rPr>
        <w:tab/>
      </w:r>
      <w:r w:rsidR="000F2A30">
        <w:rPr>
          <w:rFonts w:ascii="MetaBook-Roman" w:hAnsi="MetaBook-Roman"/>
          <w:sz w:val="22"/>
        </w:rPr>
        <w:t>Cas</w:t>
      </w:r>
      <w:r>
        <w:rPr>
          <w:rFonts w:ascii="MetaBook-Roman" w:hAnsi="MetaBook-Roman"/>
          <w:sz w:val="22"/>
        </w:rPr>
        <w:t>e</w:t>
      </w:r>
      <w:r w:rsidR="008A7571">
        <w:rPr>
          <w:rFonts w:ascii="MetaBook-Roman" w:hAnsi="MetaBook-Roman"/>
          <w:sz w:val="22"/>
        </w:rPr>
        <w:t>/Caso</w:t>
      </w:r>
      <w:r w:rsidR="004569DB">
        <w:rPr>
          <w:rFonts w:ascii="MetaBook-Roman" w:hAnsi="MetaBook-Roman"/>
          <w:sz w:val="22"/>
        </w:rPr>
        <w:t xml:space="preserve"> #:</w:t>
      </w:r>
      <w:r w:rsidR="00184B51">
        <w:rPr>
          <w:rFonts w:ascii="MetaBook-Roman" w:hAnsi="MetaBook-Roman"/>
          <w:sz w:val="22"/>
        </w:rPr>
        <w:t xml:space="preserve"> </w:t>
      </w:r>
      <w:r w:rsidR="004569DB">
        <w:rPr>
          <w:rFonts w:ascii="MetaBook-Roman" w:hAnsi="MetaBook-Roman"/>
          <w:sz w:val="22"/>
        </w:rPr>
        <w:t>__</w:t>
      </w:r>
      <w:r w:rsidR="00184B51">
        <w:rPr>
          <w:rFonts w:ascii="MetaBook-Roman" w:hAnsi="MetaBook-Roman"/>
          <w:sz w:val="22"/>
        </w:rPr>
        <w:t>____</w:t>
      </w:r>
      <w:r w:rsidR="004569DB">
        <w:rPr>
          <w:rFonts w:ascii="MetaBook-Roman" w:hAnsi="MetaBook-Roman"/>
          <w:sz w:val="22"/>
        </w:rPr>
        <w:t>____</w:t>
      </w:r>
      <w:r w:rsidR="009C6F78">
        <w:rPr>
          <w:rFonts w:ascii="MetaBook-Roman" w:hAnsi="MetaBook-Roman"/>
          <w:sz w:val="22"/>
        </w:rPr>
        <w:t>_____</w:t>
      </w:r>
      <w:r w:rsidR="004569DB">
        <w:rPr>
          <w:rFonts w:ascii="MetaBook-Roman" w:hAnsi="MetaBook-Roman"/>
          <w:sz w:val="22"/>
        </w:rPr>
        <w:t>_______</w:t>
      </w:r>
    </w:p>
    <w:p w14:paraId="20950730" w14:textId="559BD247" w:rsidR="00817723" w:rsidRPr="001B069C" w:rsidRDefault="00590BB9" w:rsidP="001B069C">
      <w:pPr>
        <w:widowControl w:val="0"/>
        <w:spacing w:line="360" w:lineRule="auto"/>
        <w:rPr>
          <w:rFonts w:ascii="MetaBook-Roman" w:hAnsi="MetaBook-Roman"/>
          <w:sz w:val="22"/>
        </w:rPr>
      </w:pPr>
      <w:r w:rsidRPr="00201BAC">
        <w:rPr>
          <w:rFonts w:ascii="MetaBook-Roman" w:hAnsi="MetaBook-Roman"/>
          <w:sz w:val="22"/>
        </w:rPr>
        <w:t xml:space="preserve">Please allow this form to serve as verification that court-appointed community service hours have been completed by the </w:t>
      </w:r>
      <w:proofErr w:type="gramStart"/>
      <w:r w:rsidRPr="00201BAC">
        <w:rPr>
          <w:rFonts w:ascii="MetaBook-Roman" w:hAnsi="MetaBook-Roman"/>
          <w:sz w:val="22"/>
        </w:rPr>
        <w:t>above named</w:t>
      </w:r>
      <w:proofErr w:type="gramEnd"/>
      <w:r w:rsidRPr="00201BAC">
        <w:rPr>
          <w:rFonts w:ascii="MetaBook-Roman" w:hAnsi="MetaBook-Roman"/>
          <w:sz w:val="22"/>
        </w:rPr>
        <w:t xml:space="preserve"> person at the following </w:t>
      </w:r>
      <w:r w:rsidR="00751085">
        <w:rPr>
          <w:rFonts w:ascii="MetaBook-Roman" w:hAnsi="MetaBook-Roman"/>
          <w:sz w:val="22"/>
        </w:rPr>
        <w:t>government</w:t>
      </w:r>
      <w:r w:rsidRPr="00201BAC">
        <w:rPr>
          <w:rFonts w:ascii="MetaBook-Roman" w:hAnsi="MetaBook-Roman"/>
          <w:sz w:val="22"/>
        </w:rPr>
        <w:t xml:space="preserve"> </w:t>
      </w:r>
      <w:r w:rsidR="00184B51">
        <w:rPr>
          <w:rFonts w:ascii="MetaBook-Roman" w:hAnsi="MetaBook-Roman"/>
          <w:sz w:val="22"/>
        </w:rPr>
        <w:t xml:space="preserve">or nonprofit </w:t>
      </w:r>
      <w:r w:rsidRPr="00201BAC">
        <w:rPr>
          <w:rFonts w:ascii="MetaBook-Roman" w:hAnsi="MetaBook-Roman"/>
          <w:sz w:val="22"/>
        </w:rPr>
        <w:t>agencies.</w:t>
      </w:r>
      <w:r w:rsidR="003E5E7E">
        <w:rPr>
          <w:rFonts w:ascii="MetaBook-Roman" w:hAnsi="MetaBook-Roman"/>
          <w:sz w:val="22"/>
        </w:rPr>
        <w:t xml:space="preserve"> Por favor se </w:t>
      </w:r>
      <w:proofErr w:type="spellStart"/>
      <w:r w:rsidR="003E5E7E">
        <w:rPr>
          <w:rFonts w:ascii="MetaBook-Roman" w:hAnsi="MetaBook-Roman"/>
          <w:sz w:val="22"/>
        </w:rPr>
        <w:t>permite</w:t>
      </w:r>
      <w:proofErr w:type="spellEnd"/>
      <w:r w:rsidR="003E5E7E">
        <w:rPr>
          <w:rFonts w:ascii="MetaBook-Roman" w:hAnsi="MetaBook-Roman"/>
          <w:sz w:val="22"/>
        </w:rPr>
        <w:t xml:space="preserve"> que </w:t>
      </w:r>
      <w:proofErr w:type="spellStart"/>
      <w:r w:rsidR="003E5E7E">
        <w:rPr>
          <w:rFonts w:ascii="MetaBook-Roman" w:hAnsi="MetaBook-Roman"/>
          <w:sz w:val="22"/>
        </w:rPr>
        <w:t>esta</w:t>
      </w:r>
      <w:proofErr w:type="spellEnd"/>
      <w:r w:rsidR="003E5E7E">
        <w:rPr>
          <w:rFonts w:ascii="MetaBook-Roman" w:hAnsi="MetaBook-Roman"/>
          <w:sz w:val="22"/>
        </w:rPr>
        <w:t xml:space="preserve"> forma </w:t>
      </w:r>
      <w:proofErr w:type="spellStart"/>
      <w:r w:rsidR="003E5E7E">
        <w:rPr>
          <w:rFonts w:ascii="MetaBook-Roman" w:hAnsi="MetaBook-Roman"/>
          <w:sz w:val="22"/>
        </w:rPr>
        <w:t>sierve</w:t>
      </w:r>
      <w:proofErr w:type="spellEnd"/>
      <w:r w:rsidR="003E5E7E">
        <w:rPr>
          <w:rFonts w:ascii="MetaBook-Roman" w:hAnsi="MetaBook-Roman"/>
          <w:sz w:val="22"/>
        </w:rPr>
        <w:t xml:space="preserve"> </w:t>
      </w:r>
      <w:proofErr w:type="spellStart"/>
      <w:r w:rsidR="003E5E7E">
        <w:rPr>
          <w:rFonts w:ascii="MetaBook-Roman" w:hAnsi="MetaBook-Roman"/>
          <w:sz w:val="22"/>
        </w:rPr>
        <w:t>como</w:t>
      </w:r>
      <w:proofErr w:type="spellEnd"/>
      <w:r w:rsidR="003E5E7E">
        <w:rPr>
          <w:rFonts w:ascii="MetaBook-Roman" w:hAnsi="MetaBook-Roman"/>
          <w:sz w:val="22"/>
        </w:rPr>
        <w:t xml:space="preserve"> una </w:t>
      </w:r>
      <w:proofErr w:type="spellStart"/>
      <w:r w:rsidR="003E5E7E">
        <w:rPr>
          <w:rFonts w:ascii="MetaBook-Roman" w:hAnsi="MetaBook-Roman"/>
          <w:sz w:val="22"/>
        </w:rPr>
        <w:t>verificacion</w:t>
      </w:r>
      <w:proofErr w:type="spellEnd"/>
      <w:r w:rsidR="003E5E7E">
        <w:rPr>
          <w:rFonts w:ascii="MetaBook-Roman" w:hAnsi="MetaBook-Roman"/>
          <w:sz w:val="22"/>
        </w:rPr>
        <w:t xml:space="preserve"> </w:t>
      </w:r>
      <w:r w:rsidR="001B069C">
        <w:rPr>
          <w:rFonts w:ascii="MetaBook-Roman" w:hAnsi="MetaBook-Roman"/>
          <w:sz w:val="22"/>
        </w:rPr>
        <w:t>p</w:t>
      </w:r>
      <w:r w:rsidR="00637C74">
        <w:rPr>
          <w:rFonts w:ascii="MetaBook-Roman" w:hAnsi="MetaBook-Roman"/>
          <w:sz w:val="22"/>
        </w:rPr>
        <w:t xml:space="preserve">ara </w:t>
      </w:r>
      <w:r w:rsidR="00817723">
        <w:rPr>
          <w:rFonts w:ascii="MetaBook-Roman" w:hAnsi="MetaBook-Roman"/>
          <w:sz w:val="22"/>
        </w:rPr>
        <w:t xml:space="preserve">las horas de </w:t>
      </w:r>
      <w:proofErr w:type="spellStart"/>
      <w:r w:rsidR="00817723">
        <w:rPr>
          <w:rFonts w:ascii="MetaBook-Roman" w:hAnsi="MetaBook-Roman"/>
          <w:sz w:val="22"/>
        </w:rPr>
        <w:t>servicio</w:t>
      </w:r>
      <w:proofErr w:type="spellEnd"/>
      <w:r w:rsidR="00817723">
        <w:rPr>
          <w:rFonts w:ascii="MetaBook-Roman" w:hAnsi="MetaBook-Roman"/>
          <w:sz w:val="22"/>
        </w:rPr>
        <w:t xml:space="preserve"> </w:t>
      </w:r>
      <w:proofErr w:type="spellStart"/>
      <w:r w:rsidR="00817723">
        <w:rPr>
          <w:rFonts w:ascii="MetaBook-Roman" w:hAnsi="MetaBook-Roman"/>
          <w:sz w:val="22"/>
        </w:rPr>
        <w:t>comunitario</w:t>
      </w:r>
      <w:proofErr w:type="spellEnd"/>
      <w:r w:rsidR="00817723">
        <w:rPr>
          <w:rFonts w:ascii="MetaBook-Roman" w:hAnsi="MetaBook-Roman"/>
          <w:sz w:val="22"/>
        </w:rPr>
        <w:t xml:space="preserve"> </w:t>
      </w:r>
      <w:r w:rsidR="004B1499">
        <w:rPr>
          <w:rFonts w:ascii="MetaBook-Roman" w:hAnsi="MetaBook-Roman"/>
          <w:sz w:val="22"/>
        </w:rPr>
        <w:t xml:space="preserve">que </w:t>
      </w:r>
      <w:proofErr w:type="spellStart"/>
      <w:r w:rsidR="00817723">
        <w:rPr>
          <w:rFonts w:ascii="MetaBook-Roman" w:hAnsi="MetaBook-Roman"/>
          <w:sz w:val="22"/>
        </w:rPr>
        <w:t>han</w:t>
      </w:r>
      <w:proofErr w:type="spellEnd"/>
      <w:r w:rsidR="00817723">
        <w:rPr>
          <w:rFonts w:ascii="MetaBook-Roman" w:hAnsi="MetaBook-Roman"/>
          <w:sz w:val="22"/>
        </w:rPr>
        <w:t xml:space="preserve"> </w:t>
      </w:r>
      <w:proofErr w:type="spellStart"/>
      <w:r w:rsidR="00C67B5D">
        <w:rPr>
          <w:rFonts w:ascii="MetaBook-Roman" w:hAnsi="MetaBook-Roman"/>
          <w:sz w:val="22"/>
        </w:rPr>
        <w:t>sido</w:t>
      </w:r>
      <w:proofErr w:type="spellEnd"/>
      <w:r w:rsidR="00C67B5D">
        <w:rPr>
          <w:rFonts w:ascii="MetaBook-Roman" w:hAnsi="MetaBook-Roman"/>
          <w:sz w:val="22"/>
        </w:rPr>
        <w:t xml:space="preserve"> </w:t>
      </w:r>
      <w:proofErr w:type="spellStart"/>
      <w:r w:rsidR="00C67B5D">
        <w:rPr>
          <w:rFonts w:ascii="MetaBook-Roman" w:hAnsi="MetaBook-Roman"/>
          <w:sz w:val="22"/>
        </w:rPr>
        <w:t>terminadas</w:t>
      </w:r>
      <w:proofErr w:type="spellEnd"/>
      <w:r w:rsidR="00817723">
        <w:rPr>
          <w:rFonts w:ascii="MetaBook-Roman" w:hAnsi="MetaBook-Roman"/>
          <w:sz w:val="22"/>
        </w:rPr>
        <w:t xml:space="preserve"> por </w:t>
      </w:r>
      <w:r w:rsidR="002408EB">
        <w:rPr>
          <w:rFonts w:ascii="MetaBook-Roman" w:hAnsi="MetaBook-Roman"/>
          <w:sz w:val="22"/>
        </w:rPr>
        <w:t xml:space="preserve">la persona </w:t>
      </w:r>
      <w:proofErr w:type="spellStart"/>
      <w:r w:rsidR="002408EB">
        <w:rPr>
          <w:rFonts w:ascii="MetaBook-Roman" w:hAnsi="MetaBook-Roman"/>
          <w:sz w:val="22"/>
        </w:rPr>
        <w:t>mencionada</w:t>
      </w:r>
      <w:proofErr w:type="spellEnd"/>
      <w:r w:rsidR="0094064F">
        <w:rPr>
          <w:rFonts w:ascii="MetaBook-Roman" w:hAnsi="MetaBook-Roman"/>
          <w:sz w:val="22"/>
        </w:rPr>
        <w:t xml:space="preserve"> </w:t>
      </w:r>
      <w:proofErr w:type="spellStart"/>
      <w:r w:rsidR="0094064F">
        <w:rPr>
          <w:rFonts w:ascii="MetaBook-Roman" w:hAnsi="MetaBook-Roman"/>
          <w:sz w:val="22"/>
        </w:rPr>
        <w:t>arriba</w:t>
      </w:r>
      <w:proofErr w:type="spellEnd"/>
      <w:r w:rsidR="0094064F">
        <w:rPr>
          <w:rFonts w:ascii="MetaBook-Roman" w:hAnsi="MetaBook-Roman"/>
          <w:sz w:val="22"/>
        </w:rPr>
        <w:t>.</w:t>
      </w:r>
    </w:p>
    <w:p w14:paraId="1F80B923" w14:textId="5E3F2DCB" w:rsidR="00590BB9" w:rsidRPr="00201BAC" w:rsidRDefault="00590BB9">
      <w:pPr>
        <w:widowControl w:val="0"/>
        <w:pBdr>
          <w:bottom w:val="single" w:sz="12" w:space="1" w:color="auto"/>
        </w:pBdr>
        <w:rPr>
          <w:rFonts w:ascii="MetaBook-Roman" w:hAnsi="MetaBook-Roman"/>
          <w:sz w:val="22"/>
        </w:rPr>
      </w:pPr>
    </w:p>
    <w:p w14:paraId="284B3E0C" w14:textId="77777777" w:rsidR="00184A63" w:rsidRPr="00184A63" w:rsidRDefault="00184A63" w:rsidP="00184A63">
      <w:pPr>
        <w:widowControl w:val="0"/>
        <w:jc w:val="center"/>
        <w:rPr>
          <w:rFonts w:ascii="MetaBook-Roman" w:hAnsi="MetaBook-Roman"/>
          <w:i/>
          <w:sz w:val="10"/>
          <w:szCs w:val="10"/>
        </w:rPr>
      </w:pPr>
    </w:p>
    <w:p w14:paraId="6430DE04" w14:textId="58A977C6" w:rsidR="007824BC" w:rsidRDefault="00184A63" w:rsidP="00184A63">
      <w:pPr>
        <w:widowControl w:val="0"/>
        <w:jc w:val="center"/>
        <w:rPr>
          <w:rFonts w:ascii="MetaBook-Roman" w:hAnsi="MetaBook-Roman"/>
          <w:i/>
          <w:sz w:val="22"/>
        </w:rPr>
      </w:pPr>
      <w:r w:rsidRPr="00184A63">
        <w:rPr>
          <w:rFonts w:ascii="MetaBook-Roman" w:hAnsi="MetaBook-Roman"/>
          <w:i/>
          <w:sz w:val="22"/>
        </w:rPr>
        <w:t>*</w:t>
      </w:r>
      <w:r w:rsidR="004569DB" w:rsidRPr="00184A63">
        <w:rPr>
          <w:rFonts w:ascii="MetaBook-Roman" w:hAnsi="MetaBook-Roman"/>
          <w:i/>
          <w:sz w:val="22"/>
        </w:rPr>
        <w:t xml:space="preserve">This section </w:t>
      </w:r>
      <w:r w:rsidR="00751085" w:rsidRPr="00184A63">
        <w:rPr>
          <w:rFonts w:ascii="MetaBook-Roman" w:hAnsi="MetaBook-Roman"/>
          <w:i/>
          <w:sz w:val="22"/>
        </w:rPr>
        <w:t>t</w:t>
      </w:r>
      <w:r w:rsidR="004569DB" w:rsidRPr="00184A63">
        <w:rPr>
          <w:rFonts w:ascii="MetaBook-Roman" w:hAnsi="MetaBook-Roman"/>
          <w:i/>
          <w:sz w:val="22"/>
        </w:rPr>
        <w:t>o be completed by employees of</w:t>
      </w:r>
      <w:r w:rsidR="00467276" w:rsidRPr="00184A63">
        <w:rPr>
          <w:rFonts w:ascii="MetaBook-Roman" w:hAnsi="MetaBook-Roman"/>
          <w:i/>
          <w:sz w:val="22"/>
        </w:rPr>
        <w:t xml:space="preserve"> </w:t>
      </w:r>
      <w:r w:rsidR="004569DB" w:rsidRPr="00184A63">
        <w:rPr>
          <w:rFonts w:ascii="MetaBook-Roman" w:hAnsi="MetaBook-Roman"/>
          <w:i/>
          <w:sz w:val="22"/>
        </w:rPr>
        <w:t>govern</w:t>
      </w:r>
      <w:r w:rsidR="00184B51" w:rsidRPr="00184A63">
        <w:rPr>
          <w:rFonts w:ascii="MetaBook-Roman" w:hAnsi="MetaBook-Roman"/>
          <w:i/>
          <w:sz w:val="22"/>
        </w:rPr>
        <w:t>ment o</w:t>
      </w:r>
      <w:r w:rsidRPr="00184A63">
        <w:rPr>
          <w:rFonts w:ascii="MetaBook-Roman" w:hAnsi="MetaBook-Roman"/>
          <w:i/>
          <w:sz w:val="22"/>
        </w:rPr>
        <w:t>r nonprofit organization served</w:t>
      </w:r>
      <w:r w:rsidR="007824BC">
        <w:rPr>
          <w:rFonts w:ascii="MetaBook-Roman" w:hAnsi="MetaBook-Roman"/>
          <w:i/>
          <w:sz w:val="22"/>
        </w:rPr>
        <w:t>.</w:t>
      </w:r>
    </w:p>
    <w:p w14:paraId="6FE38B08" w14:textId="174DD481" w:rsidR="002408EB" w:rsidRDefault="007824BC" w:rsidP="0094064F">
      <w:pPr>
        <w:widowControl w:val="0"/>
        <w:jc w:val="center"/>
        <w:rPr>
          <w:rFonts w:ascii="MetaBook-Roman" w:hAnsi="MetaBook-Roman"/>
          <w:i/>
          <w:sz w:val="22"/>
        </w:rPr>
      </w:pPr>
      <w:proofErr w:type="spellStart"/>
      <w:r>
        <w:rPr>
          <w:rFonts w:ascii="MetaBook-Roman" w:hAnsi="MetaBook-Roman"/>
          <w:i/>
          <w:sz w:val="22"/>
        </w:rPr>
        <w:t>Esta</w:t>
      </w:r>
      <w:proofErr w:type="spellEnd"/>
      <w:r>
        <w:rPr>
          <w:rFonts w:ascii="MetaBook-Roman" w:hAnsi="MetaBook-Roman"/>
          <w:i/>
          <w:sz w:val="22"/>
        </w:rPr>
        <w:t xml:space="preserve"> </w:t>
      </w:r>
      <w:proofErr w:type="spellStart"/>
      <w:r>
        <w:rPr>
          <w:rFonts w:ascii="MetaBook-Roman" w:hAnsi="MetaBook-Roman"/>
          <w:i/>
          <w:sz w:val="22"/>
        </w:rPr>
        <w:t>seccion</w:t>
      </w:r>
      <w:proofErr w:type="spellEnd"/>
      <w:r>
        <w:rPr>
          <w:rFonts w:ascii="MetaBook-Roman" w:hAnsi="MetaBook-Roman"/>
          <w:i/>
          <w:sz w:val="22"/>
        </w:rPr>
        <w:t xml:space="preserve"> debe ser </w:t>
      </w:r>
      <w:proofErr w:type="spellStart"/>
      <w:r>
        <w:rPr>
          <w:rFonts w:ascii="MetaBook-Roman" w:hAnsi="MetaBook-Roman"/>
          <w:i/>
          <w:sz w:val="22"/>
        </w:rPr>
        <w:t>llenado</w:t>
      </w:r>
      <w:proofErr w:type="spellEnd"/>
      <w:r>
        <w:rPr>
          <w:rFonts w:ascii="MetaBook-Roman" w:hAnsi="MetaBook-Roman"/>
          <w:i/>
          <w:sz w:val="22"/>
        </w:rPr>
        <w:t xml:space="preserve"> por los </w:t>
      </w:r>
      <w:proofErr w:type="spellStart"/>
      <w:r>
        <w:rPr>
          <w:rFonts w:ascii="MetaBook-Roman" w:hAnsi="MetaBook-Roman"/>
          <w:i/>
          <w:sz w:val="22"/>
        </w:rPr>
        <w:t>empleados</w:t>
      </w:r>
      <w:proofErr w:type="spellEnd"/>
      <w:r>
        <w:rPr>
          <w:rFonts w:ascii="MetaBook-Roman" w:hAnsi="MetaBook-Roman"/>
          <w:i/>
          <w:sz w:val="22"/>
        </w:rPr>
        <w:t xml:space="preserve"> </w:t>
      </w:r>
      <w:r w:rsidR="004B1499">
        <w:rPr>
          <w:rFonts w:ascii="MetaBook-Roman" w:hAnsi="MetaBook-Roman"/>
          <w:i/>
          <w:sz w:val="22"/>
        </w:rPr>
        <w:t xml:space="preserve">del </w:t>
      </w:r>
      <w:proofErr w:type="spellStart"/>
      <w:r w:rsidR="004B1499">
        <w:rPr>
          <w:rFonts w:ascii="MetaBook-Roman" w:hAnsi="MetaBook-Roman"/>
          <w:i/>
          <w:sz w:val="22"/>
        </w:rPr>
        <w:t>agencia</w:t>
      </w:r>
      <w:proofErr w:type="spellEnd"/>
      <w:r w:rsidR="004B1499">
        <w:rPr>
          <w:rFonts w:ascii="MetaBook-Roman" w:hAnsi="MetaBook-Roman"/>
          <w:i/>
          <w:sz w:val="22"/>
        </w:rPr>
        <w:t xml:space="preserve"> </w:t>
      </w:r>
      <w:proofErr w:type="spellStart"/>
      <w:r>
        <w:rPr>
          <w:rFonts w:ascii="MetaBook-Roman" w:hAnsi="MetaBook-Roman"/>
          <w:i/>
          <w:sz w:val="22"/>
        </w:rPr>
        <w:t>donde</w:t>
      </w:r>
      <w:proofErr w:type="spellEnd"/>
      <w:r>
        <w:rPr>
          <w:rFonts w:ascii="MetaBook-Roman" w:hAnsi="MetaBook-Roman"/>
          <w:i/>
          <w:sz w:val="22"/>
        </w:rPr>
        <w:t xml:space="preserve"> el </w:t>
      </w:r>
      <w:proofErr w:type="spellStart"/>
      <w:r w:rsidR="002408EB">
        <w:rPr>
          <w:rFonts w:ascii="MetaBook-Roman" w:hAnsi="MetaBook-Roman"/>
          <w:i/>
          <w:sz w:val="22"/>
        </w:rPr>
        <w:t>voluntario</w:t>
      </w:r>
      <w:proofErr w:type="spellEnd"/>
      <w:r w:rsidR="002408EB">
        <w:rPr>
          <w:rFonts w:ascii="MetaBook-Roman" w:hAnsi="MetaBook-Roman"/>
          <w:i/>
          <w:sz w:val="22"/>
        </w:rPr>
        <w:t xml:space="preserve"> se</w:t>
      </w:r>
      <w:r>
        <w:rPr>
          <w:rFonts w:ascii="MetaBook-Roman" w:hAnsi="MetaBook-Roman"/>
          <w:i/>
          <w:sz w:val="22"/>
        </w:rPr>
        <w:t xml:space="preserve"> ha dado </w:t>
      </w:r>
      <w:r w:rsidR="001B069C">
        <w:rPr>
          <w:rFonts w:ascii="MetaBook-Roman" w:hAnsi="MetaBook-Roman"/>
          <w:i/>
          <w:sz w:val="22"/>
        </w:rPr>
        <w:t xml:space="preserve">las </w:t>
      </w:r>
      <w:r>
        <w:rPr>
          <w:rFonts w:ascii="MetaBook-Roman" w:hAnsi="MetaBook-Roman"/>
          <w:i/>
          <w:sz w:val="22"/>
        </w:rPr>
        <w:t xml:space="preserve">horas de </w:t>
      </w:r>
      <w:proofErr w:type="spellStart"/>
      <w:r>
        <w:rPr>
          <w:rFonts w:ascii="MetaBook-Roman" w:hAnsi="MetaBook-Roman"/>
          <w:i/>
          <w:sz w:val="22"/>
        </w:rPr>
        <w:t>servicio</w:t>
      </w:r>
      <w:proofErr w:type="spellEnd"/>
      <w:r w:rsidR="00184A63" w:rsidRPr="00184A63">
        <w:rPr>
          <w:rFonts w:ascii="MetaBook-Roman" w:hAnsi="MetaBook-Roman"/>
          <w:i/>
          <w:sz w:val="22"/>
        </w:rPr>
        <w:t>*</w:t>
      </w:r>
    </w:p>
    <w:p w14:paraId="1FDE2285" w14:textId="77777777" w:rsidR="0094064F" w:rsidRPr="002408EB" w:rsidRDefault="0094064F" w:rsidP="0094064F">
      <w:pPr>
        <w:widowControl w:val="0"/>
        <w:jc w:val="center"/>
        <w:rPr>
          <w:rFonts w:ascii="MetaBook-Roman" w:hAnsi="MetaBook-Roman"/>
          <w:i/>
          <w:sz w:val="22"/>
        </w:rPr>
      </w:pPr>
    </w:p>
    <w:p w14:paraId="5D91D566" w14:textId="77777777" w:rsidR="00BE71B3" w:rsidRDefault="004569DB" w:rsidP="00184B51">
      <w:pPr>
        <w:widowControl w:val="0"/>
        <w:spacing w:line="360" w:lineRule="auto"/>
        <w:rPr>
          <w:rFonts w:ascii="MetaBook-Roman" w:hAnsi="MetaBook-Roman"/>
          <w:sz w:val="22"/>
        </w:rPr>
      </w:pPr>
      <w:r>
        <w:rPr>
          <w:rFonts w:ascii="MetaBook-Roman" w:hAnsi="MetaBook-Roman"/>
          <w:sz w:val="22"/>
        </w:rPr>
        <w:t>I</w:t>
      </w:r>
      <w:r w:rsidR="00184B51">
        <w:rPr>
          <w:rFonts w:ascii="MetaBook-Roman" w:hAnsi="MetaBook-Roman"/>
          <w:sz w:val="22"/>
        </w:rPr>
        <w:t xml:space="preserve"> </w:t>
      </w:r>
      <w:r>
        <w:rPr>
          <w:rFonts w:ascii="MetaBook-Roman" w:hAnsi="MetaBook-Roman"/>
          <w:sz w:val="22"/>
        </w:rPr>
        <w:t>am authorized to represent the</w:t>
      </w:r>
      <w:r w:rsidR="00BE71B3">
        <w:rPr>
          <w:rFonts w:ascii="MetaBook-Roman" w:hAnsi="MetaBook-Roman"/>
          <w:sz w:val="22"/>
        </w:rPr>
        <w:t xml:space="preserve"> registered</w:t>
      </w:r>
      <w:r>
        <w:rPr>
          <w:rFonts w:ascii="MetaBook-Roman" w:hAnsi="MetaBook-Roman"/>
          <w:sz w:val="22"/>
        </w:rPr>
        <w:t xml:space="preserve"> government or nonprofit agency</w:t>
      </w:r>
      <w:r w:rsidR="00BE71B3" w:rsidRPr="00201BAC">
        <w:rPr>
          <w:rFonts w:ascii="MetaBook-Roman" w:hAnsi="MetaBook-Roman"/>
          <w:sz w:val="22"/>
        </w:rPr>
        <w:t>:</w:t>
      </w:r>
      <w:r w:rsidR="00184B51">
        <w:rPr>
          <w:rFonts w:ascii="MetaBook-Roman" w:hAnsi="MetaBook-Roman"/>
          <w:sz w:val="22"/>
        </w:rPr>
        <w:t xml:space="preserve"> </w:t>
      </w:r>
      <w:r w:rsidR="00BE71B3" w:rsidRPr="00201BAC">
        <w:rPr>
          <w:rFonts w:ascii="MetaBook-Roman" w:hAnsi="MetaBook-Roman"/>
          <w:sz w:val="22"/>
        </w:rPr>
        <w:t>___________</w:t>
      </w:r>
      <w:r w:rsidR="00184B51">
        <w:rPr>
          <w:rFonts w:ascii="MetaBook-Roman" w:hAnsi="MetaBook-Roman"/>
          <w:sz w:val="22"/>
        </w:rPr>
        <w:t>_____</w:t>
      </w:r>
      <w:r w:rsidR="00BE71B3" w:rsidRPr="00201BAC">
        <w:rPr>
          <w:rFonts w:ascii="MetaBook-Roman" w:hAnsi="MetaBook-Roman"/>
          <w:sz w:val="22"/>
        </w:rPr>
        <w:t>_________</w:t>
      </w:r>
      <w:r w:rsidR="00184B51">
        <w:rPr>
          <w:rFonts w:ascii="MetaBook-Roman" w:hAnsi="MetaBook-Roman"/>
          <w:sz w:val="22"/>
        </w:rPr>
        <w:t>___</w:t>
      </w:r>
      <w:r w:rsidR="00BE71B3" w:rsidRPr="00201BAC">
        <w:rPr>
          <w:rFonts w:ascii="MetaBook-Roman" w:hAnsi="MetaBook-Roman"/>
          <w:sz w:val="22"/>
        </w:rPr>
        <w:t>_____</w:t>
      </w:r>
      <w:r w:rsidR="00184B51">
        <w:rPr>
          <w:rFonts w:ascii="MetaBook-Roman" w:hAnsi="MetaBook-Roman"/>
          <w:sz w:val="22"/>
        </w:rPr>
        <w:t xml:space="preserve"> </w:t>
      </w:r>
      <w:r>
        <w:rPr>
          <w:rFonts w:ascii="MetaBook-Roman" w:hAnsi="MetaBook-Roman"/>
          <w:sz w:val="22"/>
        </w:rPr>
        <w:t xml:space="preserve">with </w:t>
      </w:r>
      <w:r w:rsidR="003257DE">
        <w:rPr>
          <w:rFonts w:ascii="MetaBook-Roman" w:hAnsi="MetaBook-Roman"/>
          <w:sz w:val="22"/>
        </w:rPr>
        <w:t>tax ID #</w:t>
      </w:r>
      <w:r>
        <w:rPr>
          <w:rFonts w:ascii="MetaBook-Roman" w:hAnsi="MetaBook-Roman"/>
          <w:sz w:val="22"/>
        </w:rPr>
        <w:t xml:space="preserve">:_______________________ </w:t>
      </w:r>
      <w:r w:rsidR="00BE71B3">
        <w:rPr>
          <w:rFonts w:ascii="MetaBook-Roman" w:hAnsi="MetaBook-Roman"/>
          <w:sz w:val="22"/>
        </w:rPr>
        <w:t xml:space="preserve">and </w:t>
      </w:r>
      <w:r w:rsidR="00184B51">
        <w:rPr>
          <w:rFonts w:ascii="MetaBook-Roman" w:hAnsi="MetaBook-Roman"/>
          <w:sz w:val="22"/>
        </w:rPr>
        <w:t>verify that</w:t>
      </w:r>
      <w:r>
        <w:rPr>
          <w:rFonts w:ascii="MetaBook-Roman" w:hAnsi="MetaBook-Roman"/>
          <w:sz w:val="22"/>
        </w:rPr>
        <w:t xml:space="preserve"> </w:t>
      </w:r>
      <w:r w:rsidR="00BE71B3">
        <w:rPr>
          <w:rFonts w:ascii="MetaBook-Roman" w:hAnsi="MetaBook-Roman"/>
          <w:sz w:val="22"/>
        </w:rPr>
        <w:t xml:space="preserve">the above mentioned person completed </w:t>
      </w:r>
      <w:r w:rsidRPr="00201BAC">
        <w:rPr>
          <w:rFonts w:ascii="MetaBook-Roman" w:hAnsi="MetaBook-Roman"/>
          <w:sz w:val="22"/>
        </w:rPr>
        <w:t>_________</w:t>
      </w:r>
      <w:r>
        <w:rPr>
          <w:rFonts w:ascii="MetaBook-Roman" w:hAnsi="MetaBook-Roman"/>
          <w:sz w:val="22"/>
        </w:rPr>
        <w:t xml:space="preserve"> hours of service doing</w:t>
      </w:r>
      <w:r w:rsidR="00184B51">
        <w:rPr>
          <w:rFonts w:ascii="MetaBook-Roman" w:hAnsi="MetaBook-Roman"/>
          <w:sz w:val="22"/>
        </w:rPr>
        <w:t xml:space="preserve">: ________________________________________________ </w:t>
      </w:r>
      <w:r>
        <w:rPr>
          <w:rFonts w:ascii="MetaBook-Roman" w:hAnsi="MetaBook-Roman"/>
          <w:sz w:val="22"/>
        </w:rPr>
        <w:t xml:space="preserve">on </w:t>
      </w:r>
      <w:r w:rsidR="00184B51">
        <w:rPr>
          <w:rFonts w:ascii="MetaBook-Roman" w:hAnsi="MetaBook-Roman"/>
          <w:sz w:val="22"/>
        </w:rPr>
        <w:t>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sidR="00751085">
        <w:rPr>
          <w:rFonts w:ascii="MetaBook-Roman" w:hAnsi="MetaBook-Roman"/>
          <w:sz w:val="22"/>
        </w:rPr>
        <w:t>___</w:t>
      </w:r>
      <w:r w:rsidR="00184B51">
        <w:rPr>
          <w:rFonts w:ascii="MetaBook-Roman" w:hAnsi="MetaBook-Roman"/>
          <w:sz w:val="22"/>
        </w:rPr>
        <w:t>__________</w:t>
      </w:r>
      <w:r w:rsidR="00751085">
        <w:rPr>
          <w:rFonts w:ascii="MetaBook-Roman" w:hAnsi="MetaBook-Roman"/>
          <w:sz w:val="22"/>
        </w:rPr>
        <w:t>____</w:t>
      </w:r>
      <w:r w:rsidRPr="00201BAC">
        <w:rPr>
          <w:rFonts w:ascii="MetaBook-Roman" w:hAnsi="MetaBook-Roman"/>
          <w:sz w:val="22"/>
        </w:rPr>
        <w:t>__</w:t>
      </w:r>
      <w:r>
        <w:rPr>
          <w:rFonts w:ascii="MetaBook-Roman" w:hAnsi="MetaBook-Roman"/>
          <w:sz w:val="22"/>
        </w:rPr>
        <w:t>_</w:t>
      </w:r>
    </w:p>
    <w:p w14:paraId="3EB49C3F" w14:textId="77777777" w:rsidR="00751085" w:rsidRPr="009F5D0F" w:rsidRDefault="00590BB9" w:rsidP="00184B51">
      <w:pPr>
        <w:widowControl w:val="0"/>
        <w:spacing w:line="360" w:lineRule="auto"/>
        <w:rPr>
          <w:rFonts w:ascii="MetaBook-Roman" w:hAnsi="MetaBook-Roman"/>
          <w:sz w:val="22"/>
        </w:rPr>
      </w:pPr>
      <w:r w:rsidRPr="00201BAC">
        <w:rPr>
          <w:rFonts w:ascii="MetaBook-Roman" w:hAnsi="MetaBook-Roman"/>
          <w:sz w:val="22"/>
        </w:rPr>
        <w:t xml:space="preserve">Supervisor </w:t>
      </w:r>
      <w:proofErr w:type="gramStart"/>
      <w:r w:rsidRPr="00201BAC">
        <w:rPr>
          <w:rFonts w:ascii="MetaBook-Roman" w:hAnsi="MetaBook-Roman"/>
          <w:sz w:val="22"/>
        </w:rPr>
        <w:t>Signature:_</w:t>
      </w:r>
      <w:proofErr w:type="gramEnd"/>
      <w:r w:rsidRPr="00201BAC">
        <w:rPr>
          <w:rFonts w:ascii="MetaBook-Roman" w:hAnsi="MetaBook-Roman"/>
          <w:sz w:val="22"/>
        </w:rPr>
        <w:t>______________</w:t>
      </w:r>
      <w:r w:rsidR="00184B51">
        <w:rPr>
          <w:rFonts w:ascii="MetaBook-Roman" w:hAnsi="MetaBook-Roman"/>
          <w:sz w:val="22"/>
        </w:rPr>
        <w:t>__________________________</w:t>
      </w:r>
      <w:r w:rsidRPr="00201BAC">
        <w:rPr>
          <w:rFonts w:ascii="MetaBook-Roman" w:hAnsi="MetaBook-Roman"/>
          <w:sz w:val="22"/>
        </w:rPr>
        <w:t>_</w:t>
      </w:r>
      <w:r w:rsidR="00184B51">
        <w:rPr>
          <w:rFonts w:ascii="MetaBook-Roman" w:hAnsi="MetaBook-Roman"/>
          <w:sz w:val="22"/>
        </w:rPr>
        <w:t>_______ Phone: _____________________</w:t>
      </w:r>
    </w:p>
    <w:p w14:paraId="31DAEFD5" w14:textId="77777777" w:rsidR="00184B51" w:rsidRPr="00EE41D7" w:rsidRDefault="00184B51" w:rsidP="00184B51">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372F9B24" w14:textId="77777777" w:rsidR="00184B51" w:rsidRDefault="00184B51" w:rsidP="00184B51">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385F88F9" w14:textId="77777777" w:rsidR="00184B51" w:rsidRPr="009F5D0F" w:rsidRDefault="00184B51" w:rsidP="00184B51">
      <w:pPr>
        <w:widowControl w:val="0"/>
        <w:spacing w:line="360" w:lineRule="auto"/>
        <w:rPr>
          <w:rFonts w:ascii="MetaBook-Roman" w:hAnsi="MetaBook-Roman"/>
          <w:sz w:val="22"/>
        </w:rPr>
      </w:pPr>
      <w:r w:rsidRPr="00201BAC">
        <w:rPr>
          <w:rFonts w:ascii="MetaBook-Roman" w:hAnsi="MetaBook-Roman"/>
          <w:sz w:val="22"/>
        </w:rPr>
        <w:t xml:space="preserve">Supervisor </w:t>
      </w:r>
      <w:proofErr w:type="gramStart"/>
      <w:r w:rsidRPr="00201BAC">
        <w:rPr>
          <w:rFonts w:ascii="MetaBook-Roman" w:hAnsi="MetaBook-Roman"/>
          <w:sz w:val="22"/>
        </w:rPr>
        <w:t>Signature:_</w:t>
      </w:r>
      <w:proofErr w:type="gramEnd"/>
      <w:r w:rsidRPr="00201BAC">
        <w:rPr>
          <w:rFonts w:ascii="MetaBook-Roman" w:hAnsi="MetaBook-Roman"/>
          <w:sz w:val="22"/>
        </w:rPr>
        <w:t>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44168A94" w14:textId="77777777" w:rsidR="00184B51" w:rsidRPr="00EE41D7" w:rsidRDefault="00184B51" w:rsidP="00184B51">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2FCF2C9A" w14:textId="77777777" w:rsidR="00184B51" w:rsidRDefault="00184B51" w:rsidP="00184B51">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39EEEBCF" w14:textId="77777777" w:rsidR="00184B51" w:rsidRPr="009F5D0F" w:rsidRDefault="00184B51" w:rsidP="00184B51">
      <w:pPr>
        <w:widowControl w:val="0"/>
        <w:spacing w:line="360" w:lineRule="auto"/>
        <w:rPr>
          <w:rFonts w:ascii="MetaBook-Roman" w:hAnsi="MetaBook-Roman"/>
          <w:sz w:val="22"/>
        </w:rPr>
      </w:pPr>
      <w:r w:rsidRPr="00201BAC">
        <w:rPr>
          <w:rFonts w:ascii="MetaBook-Roman" w:hAnsi="MetaBook-Roman"/>
          <w:sz w:val="22"/>
        </w:rPr>
        <w:t xml:space="preserve">Supervisor </w:t>
      </w:r>
      <w:proofErr w:type="gramStart"/>
      <w:r w:rsidRPr="00201BAC">
        <w:rPr>
          <w:rFonts w:ascii="MetaBook-Roman" w:hAnsi="MetaBook-Roman"/>
          <w:sz w:val="22"/>
        </w:rPr>
        <w:t>Signature:_</w:t>
      </w:r>
      <w:proofErr w:type="gramEnd"/>
      <w:r w:rsidRPr="00201BAC">
        <w:rPr>
          <w:rFonts w:ascii="MetaBook-Roman" w:hAnsi="MetaBook-Roman"/>
          <w:sz w:val="22"/>
        </w:rPr>
        <w:t>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1DD93234" w14:textId="77777777" w:rsidR="00EE41D7" w:rsidRPr="00EE41D7" w:rsidRDefault="00EE41D7" w:rsidP="00EE41D7">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3067ABBD" w14:textId="77777777" w:rsidR="00EE41D7" w:rsidRDefault="00EE41D7" w:rsidP="00EE41D7">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14344A01" w14:textId="77777777" w:rsidR="00EE41D7" w:rsidRPr="009F5D0F" w:rsidRDefault="00EE41D7" w:rsidP="00EE41D7">
      <w:pPr>
        <w:widowControl w:val="0"/>
        <w:spacing w:line="360" w:lineRule="auto"/>
        <w:rPr>
          <w:rFonts w:ascii="MetaBook-Roman" w:hAnsi="MetaBook-Roman"/>
          <w:sz w:val="22"/>
        </w:rPr>
      </w:pPr>
      <w:r w:rsidRPr="00201BAC">
        <w:rPr>
          <w:rFonts w:ascii="MetaBook-Roman" w:hAnsi="MetaBook-Roman"/>
          <w:sz w:val="22"/>
        </w:rPr>
        <w:t xml:space="preserve">Supervisor </w:t>
      </w:r>
      <w:proofErr w:type="gramStart"/>
      <w:r w:rsidRPr="00201BAC">
        <w:rPr>
          <w:rFonts w:ascii="MetaBook-Roman" w:hAnsi="MetaBook-Roman"/>
          <w:sz w:val="22"/>
        </w:rPr>
        <w:t>Signature:_</w:t>
      </w:r>
      <w:proofErr w:type="gramEnd"/>
      <w:r w:rsidRPr="00201BAC">
        <w:rPr>
          <w:rFonts w:ascii="MetaBook-Roman" w:hAnsi="MetaBook-Roman"/>
          <w:sz w:val="22"/>
        </w:rPr>
        <w:t>______________</w:t>
      </w:r>
      <w:r>
        <w:rPr>
          <w:rFonts w:ascii="MetaBook-Roman" w:hAnsi="MetaBook-Roman"/>
          <w:sz w:val="22"/>
        </w:rPr>
        <w:t>__________________________</w:t>
      </w:r>
      <w:r w:rsidRPr="00201BAC">
        <w:rPr>
          <w:rFonts w:ascii="MetaBook-Roman" w:hAnsi="MetaBook-Roman"/>
          <w:sz w:val="22"/>
        </w:rPr>
        <w:t>_</w:t>
      </w:r>
      <w:r>
        <w:rPr>
          <w:rFonts w:ascii="MetaBook-Roman" w:hAnsi="MetaBook-Roman"/>
          <w:sz w:val="22"/>
        </w:rPr>
        <w:t>_______ Phone: _____________________</w:t>
      </w:r>
    </w:p>
    <w:p w14:paraId="3507C1C2" w14:textId="77777777" w:rsidR="00184B51" w:rsidRPr="00EE41D7" w:rsidRDefault="00184B51" w:rsidP="00184B51">
      <w:pPr>
        <w:widowControl w:val="0"/>
        <w:spacing w:line="360" w:lineRule="auto"/>
        <w:jc w:val="center"/>
        <w:rPr>
          <w:rFonts w:ascii="MetaBook-Roman" w:hAnsi="MetaBook-Roman"/>
          <w:sz w:val="16"/>
          <w:szCs w:val="16"/>
        </w:rPr>
      </w:pPr>
      <w:r w:rsidRPr="00EE41D7">
        <w:rPr>
          <w:rFonts w:ascii="MetaBook-Roman" w:hAnsi="MetaBook-Roman"/>
          <w:sz w:val="16"/>
          <w:szCs w:val="16"/>
        </w:rPr>
        <w:t></w:t>
      </w:r>
    </w:p>
    <w:p w14:paraId="05A10E90" w14:textId="77777777" w:rsidR="00184B51" w:rsidRDefault="00184B51" w:rsidP="00184B51">
      <w:pPr>
        <w:widowControl w:val="0"/>
        <w:spacing w:line="360" w:lineRule="auto"/>
        <w:rPr>
          <w:rFonts w:ascii="MetaBook-Roman" w:hAnsi="MetaBook-Roman"/>
          <w:sz w:val="22"/>
        </w:rPr>
      </w:pPr>
      <w:r>
        <w:rPr>
          <w:rFonts w:ascii="MetaBook-Roman" w:hAnsi="MetaBook-Roman"/>
          <w:sz w:val="22"/>
        </w:rPr>
        <w:t>I am authorized to represent the registered government or nonprofit agency</w:t>
      </w:r>
      <w:r w:rsidRPr="00201BAC">
        <w:rPr>
          <w:rFonts w:ascii="MetaBook-Roman" w:hAnsi="MetaBook-Roman"/>
          <w:sz w:val="22"/>
        </w:rPr>
        <w:t>:</w:t>
      </w:r>
      <w:r>
        <w:rPr>
          <w:rFonts w:ascii="MetaBook-Roman" w:hAnsi="MetaBook-Roman"/>
          <w:sz w:val="22"/>
        </w:rPr>
        <w:t xml:space="preserve"> </w:t>
      </w:r>
      <w:r w:rsidRPr="00201BAC">
        <w:rPr>
          <w:rFonts w:ascii="MetaBook-Roman" w:hAnsi="MetaBook-Roman"/>
          <w:sz w:val="22"/>
        </w:rPr>
        <w:t>___________</w:t>
      </w:r>
      <w:r>
        <w:rPr>
          <w:rFonts w:ascii="MetaBook-Roman" w:hAnsi="MetaBook-Roman"/>
          <w:sz w:val="22"/>
        </w:rPr>
        <w:t>_____</w:t>
      </w:r>
      <w:r w:rsidRPr="00201BAC">
        <w:rPr>
          <w:rFonts w:ascii="MetaBook-Roman" w:hAnsi="MetaBook-Roman"/>
          <w:sz w:val="22"/>
        </w:rPr>
        <w:t>_________</w:t>
      </w:r>
      <w:r>
        <w:rPr>
          <w:rFonts w:ascii="MetaBook-Roman" w:hAnsi="MetaBook-Roman"/>
          <w:sz w:val="22"/>
        </w:rPr>
        <w:t>___</w:t>
      </w:r>
      <w:r w:rsidRPr="00201BAC">
        <w:rPr>
          <w:rFonts w:ascii="MetaBook-Roman" w:hAnsi="MetaBook-Roman"/>
          <w:sz w:val="22"/>
        </w:rPr>
        <w:t>_____</w:t>
      </w:r>
      <w:r>
        <w:rPr>
          <w:rFonts w:ascii="MetaBook-Roman" w:hAnsi="MetaBook-Roman"/>
          <w:sz w:val="22"/>
        </w:rPr>
        <w:t xml:space="preserve"> with tax ID #:_______________________ and verify that the above mentioned person completed </w:t>
      </w:r>
      <w:r w:rsidRPr="00201BAC">
        <w:rPr>
          <w:rFonts w:ascii="MetaBook-Roman" w:hAnsi="MetaBook-Roman"/>
          <w:sz w:val="22"/>
        </w:rPr>
        <w:t>_________</w:t>
      </w:r>
      <w:r>
        <w:rPr>
          <w:rFonts w:ascii="MetaBook-Roman" w:hAnsi="MetaBook-Roman"/>
          <w:sz w:val="22"/>
        </w:rPr>
        <w:t xml:space="preserve"> hours of service doing: ________________________________________________ on d</w:t>
      </w:r>
      <w:r w:rsidRPr="00201BAC">
        <w:rPr>
          <w:rFonts w:ascii="MetaBook-Roman" w:hAnsi="MetaBook-Roman"/>
          <w:sz w:val="22"/>
        </w:rPr>
        <w:t>ate</w:t>
      </w:r>
      <w:r>
        <w:rPr>
          <w:rFonts w:ascii="MetaBook-Roman" w:hAnsi="MetaBook-Roman"/>
          <w:sz w:val="22"/>
        </w:rPr>
        <w:t>(s)</w:t>
      </w:r>
      <w:r w:rsidRPr="00201BAC">
        <w:rPr>
          <w:rFonts w:ascii="MetaBook-Roman" w:hAnsi="MetaBook-Roman"/>
          <w:sz w:val="22"/>
        </w:rPr>
        <w:t>: _______</w:t>
      </w:r>
      <w:r>
        <w:rPr>
          <w:rFonts w:ascii="MetaBook-Roman" w:hAnsi="MetaBook-Roman"/>
          <w:sz w:val="22"/>
        </w:rPr>
        <w:t>_________________</w:t>
      </w:r>
      <w:r w:rsidRPr="00201BAC">
        <w:rPr>
          <w:rFonts w:ascii="MetaBook-Roman" w:hAnsi="MetaBook-Roman"/>
          <w:sz w:val="22"/>
        </w:rPr>
        <w:t>__</w:t>
      </w:r>
      <w:r>
        <w:rPr>
          <w:rFonts w:ascii="MetaBook-Roman" w:hAnsi="MetaBook-Roman"/>
          <w:sz w:val="22"/>
        </w:rPr>
        <w:t>_</w:t>
      </w:r>
    </w:p>
    <w:p w14:paraId="0EB8710C" w14:textId="77777777" w:rsidR="00184B51" w:rsidRPr="0036515A" w:rsidRDefault="00184B51" w:rsidP="00EE41D7">
      <w:pPr>
        <w:widowControl w:val="0"/>
        <w:spacing w:line="360" w:lineRule="auto"/>
        <w:rPr>
          <w:rFonts w:ascii="MetaBook-Roman" w:hAnsi="MetaBook-Roman"/>
          <w:sz w:val="22"/>
          <w:lang w:val="es-MX"/>
        </w:rPr>
      </w:pPr>
      <w:r w:rsidRPr="0036515A">
        <w:rPr>
          <w:rFonts w:ascii="MetaBook-Roman" w:hAnsi="MetaBook-Roman"/>
          <w:sz w:val="22"/>
          <w:lang w:val="es-MX"/>
        </w:rPr>
        <w:t xml:space="preserve">Supervisor </w:t>
      </w:r>
      <w:proofErr w:type="spellStart"/>
      <w:proofErr w:type="gramStart"/>
      <w:r w:rsidRPr="0036515A">
        <w:rPr>
          <w:rFonts w:ascii="MetaBook-Roman" w:hAnsi="MetaBook-Roman"/>
          <w:sz w:val="22"/>
          <w:lang w:val="es-MX"/>
        </w:rPr>
        <w:t>Signature</w:t>
      </w:r>
      <w:proofErr w:type="spellEnd"/>
      <w:r w:rsidRPr="0036515A">
        <w:rPr>
          <w:rFonts w:ascii="MetaBook-Roman" w:hAnsi="MetaBook-Roman"/>
          <w:sz w:val="22"/>
          <w:lang w:val="es-MX"/>
        </w:rPr>
        <w:t>:_</w:t>
      </w:r>
      <w:proofErr w:type="gramEnd"/>
      <w:r w:rsidRPr="0036515A">
        <w:rPr>
          <w:rFonts w:ascii="MetaBook-Roman" w:hAnsi="MetaBook-Roman"/>
          <w:sz w:val="22"/>
          <w:lang w:val="es-MX"/>
        </w:rPr>
        <w:t xml:space="preserve">________________________________________________ </w:t>
      </w:r>
      <w:proofErr w:type="spellStart"/>
      <w:r w:rsidRPr="0036515A">
        <w:rPr>
          <w:rFonts w:ascii="MetaBook-Roman" w:hAnsi="MetaBook-Roman"/>
          <w:sz w:val="22"/>
          <w:lang w:val="es-MX"/>
        </w:rPr>
        <w:t>Phone</w:t>
      </w:r>
      <w:proofErr w:type="spellEnd"/>
      <w:r w:rsidRPr="0036515A">
        <w:rPr>
          <w:rFonts w:ascii="MetaBook-Roman" w:hAnsi="MetaBook-Roman"/>
          <w:sz w:val="22"/>
          <w:lang w:val="es-MX"/>
        </w:rPr>
        <w:t>: _____________________</w:t>
      </w:r>
    </w:p>
    <w:p w14:paraId="54D59ED1" w14:textId="77777777" w:rsidR="00751085" w:rsidRPr="0036515A" w:rsidRDefault="00751085" w:rsidP="00751085">
      <w:pPr>
        <w:widowControl w:val="0"/>
        <w:pBdr>
          <w:bottom w:val="single" w:sz="12" w:space="1" w:color="auto"/>
        </w:pBdr>
        <w:rPr>
          <w:rFonts w:ascii="MetaBook-Roman" w:hAnsi="MetaBook-Roman"/>
          <w:sz w:val="4"/>
          <w:szCs w:val="4"/>
          <w:lang w:val="es-MX"/>
        </w:rPr>
      </w:pPr>
    </w:p>
    <w:p w14:paraId="223AA061" w14:textId="77777777" w:rsidR="00EE41D7" w:rsidRPr="0036515A" w:rsidRDefault="00EE41D7" w:rsidP="00751085">
      <w:pPr>
        <w:widowControl w:val="0"/>
        <w:pBdr>
          <w:bottom w:val="single" w:sz="12" w:space="1" w:color="auto"/>
        </w:pBdr>
        <w:rPr>
          <w:rFonts w:ascii="MetaBook-Roman" w:hAnsi="MetaBook-Roman"/>
          <w:sz w:val="4"/>
          <w:szCs w:val="4"/>
          <w:lang w:val="es-MX"/>
        </w:rPr>
      </w:pPr>
    </w:p>
    <w:p w14:paraId="3E2764A8" w14:textId="77777777" w:rsidR="00EE41D7" w:rsidRPr="0036515A" w:rsidRDefault="00EE41D7" w:rsidP="00751085">
      <w:pPr>
        <w:widowControl w:val="0"/>
        <w:pBdr>
          <w:bottom w:val="single" w:sz="12" w:space="1" w:color="auto"/>
        </w:pBdr>
        <w:rPr>
          <w:rFonts w:ascii="MetaBook-Roman" w:hAnsi="MetaBook-Roman"/>
          <w:sz w:val="4"/>
          <w:szCs w:val="4"/>
          <w:lang w:val="es-MX"/>
        </w:rPr>
      </w:pPr>
    </w:p>
    <w:p w14:paraId="084D5C73" w14:textId="77777777" w:rsidR="009F5D0F" w:rsidRPr="0036515A" w:rsidRDefault="009F5D0F" w:rsidP="009F5D0F">
      <w:pPr>
        <w:widowControl w:val="0"/>
        <w:rPr>
          <w:rFonts w:ascii="MetaBook-Roman" w:hAnsi="MetaBook-Roman"/>
          <w:sz w:val="16"/>
          <w:szCs w:val="16"/>
          <w:lang w:val="es-MX"/>
        </w:rPr>
      </w:pPr>
    </w:p>
    <w:p w14:paraId="1AE04BF8" w14:textId="5D631021" w:rsidR="009F5D0F" w:rsidRPr="0036515A" w:rsidRDefault="00AB453F">
      <w:pPr>
        <w:widowControl w:val="0"/>
        <w:spacing w:line="360" w:lineRule="auto"/>
        <w:rPr>
          <w:rFonts w:ascii="MetaBook-Roman" w:hAnsi="MetaBook-Roman"/>
          <w:sz w:val="22"/>
          <w:lang w:val="es-MX"/>
        </w:rPr>
      </w:pPr>
      <w:r w:rsidRPr="0036515A">
        <w:rPr>
          <w:rFonts w:ascii="MetaBook-Roman" w:hAnsi="MetaBook-Roman"/>
          <w:b/>
          <w:smallCaps/>
          <w:sz w:val="22"/>
          <w:lang w:val="es-MX"/>
        </w:rPr>
        <w:t>Verificación del demandado</w:t>
      </w:r>
      <w:r w:rsidR="00590BB9" w:rsidRPr="0036515A">
        <w:rPr>
          <w:rFonts w:ascii="MetaBook-Roman" w:hAnsi="MetaBook-Roman"/>
          <w:b/>
          <w:smallCaps/>
          <w:sz w:val="22"/>
          <w:lang w:val="es-MX"/>
        </w:rPr>
        <w:t>:</w:t>
      </w:r>
    </w:p>
    <w:p w14:paraId="29CF38AB" w14:textId="23E941D8" w:rsidR="009F5D0F" w:rsidRPr="00AB453F" w:rsidRDefault="00AB453F" w:rsidP="00EE41D7">
      <w:pPr>
        <w:widowControl w:val="0"/>
        <w:spacing w:line="360" w:lineRule="auto"/>
        <w:rPr>
          <w:rFonts w:ascii="MetaBook-Roman" w:hAnsi="MetaBook-Roman"/>
          <w:sz w:val="22"/>
          <w:lang w:val="es-MX"/>
        </w:rPr>
      </w:pPr>
      <w:r w:rsidRPr="00AB453F">
        <w:rPr>
          <w:rFonts w:ascii="MetaBook-Roman" w:hAnsi="MetaBook-Roman"/>
          <w:sz w:val="22"/>
          <w:szCs w:val="22"/>
          <w:lang w:val="es-MX"/>
        </w:rPr>
        <w:t>He completado las horas de servicio a la comunidad</w:t>
      </w:r>
      <w:r w:rsidR="00590BB9" w:rsidRPr="00AB453F">
        <w:rPr>
          <w:rFonts w:ascii="MetaBook-Roman" w:hAnsi="MetaBook-Roman"/>
          <w:sz w:val="22"/>
          <w:szCs w:val="22"/>
          <w:lang w:val="es-MX"/>
        </w:rPr>
        <w:t xml:space="preserve"> </w:t>
      </w:r>
      <w:r w:rsidRPr="00AB453F">
        <w:rPr>
          <w:rFonts w:ascii="MetaBook-Roman" w:hAnsi="MetaBook-Roman"/>
          <w:sz w:val="22"/>
          <w:szCs w:val="22"/>
          <w:lang w:val="es-MX"/>
        </w:rPr>
        <w:t>incluida</w:t>
      </w:r>
      <w:r w:rsidR="0036515A">
        <w:rPr>
          <w:rFonts w:ascii="MetaBook-Roman" w:hAnsi="MetaBook-Roman"/>
          <w:sz w:val="22"/>
          <w:szCs w:val="22"/>
          <w:lang w:val="es-MX"/>
        </w:rPr>
        <w:t>s arriba por</w:t>
      </w:r>
      <w:r w:rsidRPr="00AB453F">
        <w:rPr>
          <w:rFonts w:ascii="MetaBook-Roman" w:hAnsi="MetaBook-Roman"/>
          <w:sz w:val="22"/>
          <w:szCs w:val="22"/>
          <w:lang w:val="es-MX"/>
        </w:rPr>
        <w:t xml:space="preserve"> un total de _________ hora</w:t>
      </w:r>
      <w:r w:rsidR="00184B51" w:rsidRPr="00AB453F">
        <w:rPr>
          <w:rFonts w:ascii="MetaBook-Roman" w:hAnsi="MetaBook-Roman"/>
          <w:sz w:val="22"/>
          <w:szCs w:val="22"/>
          <w:lang w:val="es-MX"/>
        </w:rPr>
        <w:t>s</w:t>
      </w:r>
      <w:r w:rsidR="00590BB9" w:rsidRPr="00AB453F">
        <w:rPr>
          <w:rFonts w:ascii="MetaBook-Roman" w:hAnsi="MetaBook-Roman"/>
          <w:sz w:val="22"/>
          <w:szCs w:val="22"/>
          <w:lang w:val="es-MX"/>
        </w:rPr>
        <w:t>.</w:t>
      </w:r>
    </w:p>
    <w:p w14:paraId="4A13965E" w14:textId="77777777" w:rsidR="002408EB" w:rsidRDefault="00AB453F" w:rsidP="002408EB">
      <w:pPr>
        <w:widowControl w:val="0"/>
        <w:spacing w:line="360" w:lineRule="auto"/>
        <w:rPr>
          <w:rFonts w:ascii="MetaBook-Roman" w:hAnsi="MetaBook-Roman"/>
          <w:sz w:val="22"/>
          <w:szCs w:val="22"/>
          <w:lang w:val="es-MX"/>
        </w:rPr>
      </w:pPr>
      <w:r w:rsidRPr="00AB453F">
        <w:rPr>
          <w:rFonts w:ascii="MetaBook-Roman" w:hAnsi="MetaBook-Roman"/>
          <w:sz w:val="22"/>
          <w:szCs w:val="22"/>
          <w:lang w:val="es-MX"/>
        </w:rPr>
        <w:t>La firma del de</w:t>
      </w:r>
      <w:r>
        <w:rPr>
          <w:rFonts w:ascii="MetaBook-Roman" w:hAnsi="MetaBook-Roman"/>
          <w:sz w:val="22"/>
          <w:szCs w:val="22"/>
          <w:lang w:val="es-MX"/>
        </w:rPr>
        <w:t>mandado</w:t>
      </w:r>
      <w:r w:rsidRPr="00AB453F">
        <w:rPr>
          <w:rFonts w:ascii="MetaBook-Roman" w:hAnsi="MetaBook-Roman"/>
          <w:sz w:val="22"/>
          <w:szCs w:val="22"/>
          <w:lang w:val="es-MX"/>
        </w:rPr>
        <w:t>: _</w:t>
      </w:r>
      <w:r w:rsidR="00590BB9" w:rsidRPr="00AB453F">
        <w:rPr>
          <w:rFonts w:ascii="MetaBook-Roman" w:hAnsi="MetaBook-Roman"/>
          <w:sz w:val="22"/>
          <w:szCs w:val="22"/>
          <w:lang w:val="es-MX"/>
        </w:rPr>
        <w:t>_______________________</w:t>
      </w:r>
      <w:r w:rsidR="00184A63" w:rsidRPr="00AB453F">
        <w:rPr>
          <w:rFonts w:ascii="MetaBook-Roman" w:hAnsi="MetaBook-Roman"/>
          <w:sz w:val="22"/>
          <w:szCs w:val="22"/>
          <w:lang w:val="es-MX"/>
        </w:rPr>
        <w:t>________________</w:t>
      </w:r>
      <w:r>
        <w:rPr>
          <w:rFonts w:ascii="MetaBook-Roman" w:hAnsi="MetaBook-Roman"/>
          <w:sz w:val="22"/>
          <w:szCs w:val="22"/>
          <w:lang w:val="es-MX"/>
        </w:rPr>
        <w:t xml:space="preserve">_______ </w:t>
      </w:r>
      <w:proofErr w:type="gramStart"/>
      <w:r>
        <w:rPr>
          <w:rFonts w:ascii="MetaBook-Roman" w:hAnsi="MetaBook-Roman"/>
          <w:sz w:val="22"/>
          <w:szCs w:val="22"/>
          <w:lang w:val="es-MX"/>
        </w:rPr>
        <w:t>Fecha</w:t>
      </w:r>
      <w:r w:rsidR="00590BB9" w:rsidRPr="00AB453F">
        <w:rPr>
          <w:rFonts w:ascii="MetaBook-Roman" w:hAnsi="MetaBook-Roman"/>
          <w:sz w:val="22"/>
          <w:szCs w:val="22"/>
          <w:lang w:val="es-MX"/>
        </w:rPr>
        <w:t>:_</w:t>
      </w:r>
      <w:proofErr w:type="gramEnd"/>
      <w:r w:rsidR="00590BB9" w:rsidRPr="00AB453F">
        <w:rPr>
          <w:rFonts w:ascii="MetaBook-Roman" w:hAnsi="MetaBook-Roman"/>
          <w:sz w:val="22"/>
          <w:szCs w:val="22"/>
          <w:lang w:val="es-MX"/>
        </w:rPr>
        <w:t>_</w:t>
      </w:r>
      <w:r w:rsidR="00184A63" w:rsidRPr="00AB453F">
        <w:rPr>
          <w:rFonts w:ascii="MetaBook-Roman" w:hAnsi="MetaBook-Roman"/>
          <w:sz w:val="22"/>
          <w:szCs w:val="22"/>
          <w:lang w:val="es-MX"/>
        </w:rPr>
        <w:t>___</w:t>
      </w:r>
      <w:r w:rsidR="00590BB9" w:rsidRPr="00AB453F">
        <w:rPr>
          <w:rFonts w:ascii="MetaBook-Roman" w:hAnsi="MetaBook-Roman"/>
          <w:sz w:val="22"/>
          <w:szCs w:val="22"/>
          <w:lang w:val="es-MX"/>
        </w:rPr>
        <w:t>_____________________</w:t>
      </w:r>
    </w:p>
    <w:p w14:paraId="57C4DB44" w14:textId="6EAE960E" w:rsidR="00362420" w:rsidRPr="002408EB" w:rsidRDefault="00590BB9" w:rsidP="002408EB">
      <w:pPr>
        <w:widowControl w:val="0"/>
        <w:spacing w:line="360" w:lineRule="auto"/>
        <w:jc w:val="center"/>
        <w:rPr>
          <w:rFonts w:ascii="MetaBook-Roman" w:hAnsi="MetaBook-Roman"/>
          <w:sz w:val="22"/>
          <w:szCs w:val="22"/>
          <w:lang w:val="es-MX"/>
        </w:rPr>
      </w:pPr>
      <w:r w:rsidRPr="009216DA">
        <w:rPr>
          <w:rFonts w:ascii="MetaBook-Roman" w:hAnsi="MetaBook-Roman"/>
          <w:sz w:val="22"/>
          <w:szCs w:val="22"/>
        </w:rPr>
        <w:t>*</w:t>
      </w:r>
      <w:r w:rsidR="009E3CB8">
        <w:rPr>
          <w:rFonts w:ascii="MetaBook-Roman" w:hAnsi="MetaBook-Roman"/>
          <w:sz w:val="22"/>
          <w:szCs w:val="22"/>
        </w:rPr>
        <w:t xml:space="preserve"> La forma original debe ser </w:t>
      </w:r>
      <w:proofErr w:type="spellStart"/>
      <w:r w:rsidR="009E3CB8">
        <w:rPr>
          <w:rFonts w:ascii="MetaBook-Roman" w:hAnsi="MetaBook-Roman"/>
          <w:sz w:val="22"/>
          <w:szCs w:val="22"/>
        </w:rPr>
        <w:t>devuelto</w:t>
      </w:r>
      <w:proofErr w:type="spellEnd"/>
      <w:r w:rsidR="009E3CB8">
        <w:rPr>
          <w:rFonts w:ascii="MetaBook-Roman" w:hAnsi="MetaBook-Roman"/>
          <w:sz w:val="22"/>
          <w:szCs w:val="22"/>
        </w:rPr>
        <w:t xml:space="preserve"> al </w:t>
      </w:r>
      <w:proofErr w:type="spellStart"/>
      <w:r w:rsidR="009E3CB8">
        <w:rPr>
          <w:rFonts w:ascii="MetaBook-Roman" w:hAnsi="MetaBook-Roman"/>
          <w:sz w:val="22"/>
          <w:szCs w:val="22"/>
        </w:rPr>
        <w:t>corte</w:t>
      </w:r>
      <w:proofErr w:type="spellEnd"/>
      <w:r w:rsidR="009E3CB8">
        <w:rPr>
          <w:rFonts w:ascii="MetaBook-Roman" w:hAnsi="MetaBook-Roman"/>
          <w:sz w:val="22"/>
          <w:szCs w:val="22"/>
        </w:rPr>
        <w:t>.</w:t>
      </w:r>
    </w:p>
    <w:p w14:paraId="541ADBDE" w14:textId="0BA52C9F" w:rsidR="00EB6A7D" w:rsidRDefault="00EB6A7D" w:rsidP="00755816">
      <w:pPr>
        <w:widowControl w:val="0"/>
        <w:spacing w:line="360" w:lineRule="auto"/>
        <w:rPr>
          <w:rFonts w:ascii="MetaBook-Roman" w:hAnsi="MetaBook-Roman"/>
          <w:sz w:val="22"/>
          <w:szCs w:val="22"/>
        </w:rPr>
      </w:pPr>
      <w:bookmarkStart w:id="0" w:name="_GoBack"/>
      <w:bookmarkEnd w:id="0"/>
    </w:p>
    <w:p w14:paraId="2FAAEFE5" w14:textId="77777777" w:rsidR="0098128A" w:rsidRDefault="0098128A" w:rsidP="00755816">
      <w:pPr>
        <w:widowControl w:val="0"/>
        <w:spacing w:line="360" w:lineRule="auto"/>
        <w:rPr>
          <w:rFonts w:ascii="MetaBook-Roman" w:hAnsi="MetaBook-Roman"/>
          <w:sz w:val="22"/>
          <w:szCs w:val="22"/>
        </w:rPr>
      </w:pPr>
    </w:p>
    <w:p w14:paraId="50B4E18C" w14:textId="4D91C41E" w:rsidR="00184067" w:rsidRPr="009216DA" w:rsidRDefault="00A50ACA" w:rsidP="0096050B">
      <w:pPr>
        <w:rPr>
          <w:rFonts w:ascii="MetaBook-Roman" w:hAnsi="MetaBook-Roman"/>
          <w:sz w:val="22"/>
          <w:szCs w:val="22"/>
        </w:rPr>
      </w:pPr>
      <w:r w:rsidRPr="00362420">
        <w:rPr>
          <w:rFonts w:ascii="MetaBook-Roman" w:hAnsi="MetaBook-Roman"/>
          <w:noProof/>
          <w:sz w:val="22"/>
          <w:szCs w:val="22"/>
        </w:rPr>
        <mc:AlternateContent>
          <mc:Choice Requires="wps">
            <w:drawing>
              <wp:anchor distT="0" distB="0" distL="114300" distR="114300" simplePos="0" relativeHeight="251661312" behindDoc="0" locked="0" layoutInCell="1" allowOverlap="1" wp14:anchorId="1325AC0C" wp14:editId="7B662EA1">
                <wp:simplePos x="0" y="0"/>
                <wp:positionH relativeFrom="column">
                  <wp:posOffset>3571875</wp:posOffset>
                </wp:positionH>
                <wp:positionV relativeFrom="paragraph">
                  <wp:posOffset>1188085</wp:posOffset>
                </wp:positionV>
                <wp:extent cx="3240405" cy="6286500"/>
                <wp:effectExtent l="0" t="0" r="0" b="0"/>
                <wp:wrapTight wrapText="bothSides">
                  <wp:wrapPolygon edited="0">
                    <wp:start x="254" y="0"/>
                    <wp:lineTo x="254" y="21535"/>
                    <wp:lineTo x="21206" y="21535"/>
                    <wp:lineTo x="21206" y="0"/>
                    <wp:lineTo x="254"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82FD" w14:textId="77777777" w:rsidR="00791926" w:rsidRDefault="00791926" w:rsidP="00EC1883">
                            <w:pPr>
                              <w:rPr>
                                <w:rFonts w:ascii="MetaBook-Roman" w:hAnsi="MetaBook-Roman"/>
                                <w:b/>
                              </w:rPr>
                            </w:pPr>
                          </w:p>
                          <w:p w14:paraId="579BDCB4" w14:textId="77777777" w:rsidR="00791926" w:rsidRPr="0036515A" w:rsidRDefault="00791926" w:rsidP="00EC1883">
                            <w:pPr>
                              <w:rPr>
                                <w:rFonts w:ascii="MetaBook-Roman" w:hAnsi="MetaBook-Roman"/>
                                <w:b/>
                                <w:lang w:val="es-MX"/>
                              </w:rPr>
                            </w:pPr>
                            <w:r w:rsidRPr="0036515A">
                              <w:rPr>
                                <w:rFonts w:ascii="MetaBook-Roman" w:hAnsi="MetaBook-Roman"/>
                                <w:b/>
                                <w:lang w:val="es-MX"/>
                              </w:rPr>
                              <w:t>Fresh Start Ventures (Provo)</w:t>
                            </w:r>
                          </w:p>
                          <w:p w14:paraId="116ED975" w14:textId="44B08E91" w:rsidR="00791926" w:rsidRDefault="00BF3B96" w:rsidP="00EC1883">
                            <w:pPr>
                              <w:rPr>
                                <w:rFonts w:ascii="MetaBook-Roman" w:hAnsi="MetaBook-Roman"/>
                              </w:rPr>
                            </w:pPr>
                            <w:r w:rsidRPr="00BF3B96">
                              <w:rPr>
                                <w:rFonts w:ascii="MetaBook-Roman" w:hAnsi="MetaBook-Roman"/>
                                <w:lang w:val="es-MX"/>
                              </w:rPr>
                              <w:t xml:space="preserve">Tareas incluyen la entrada de datos, hacienda bolsas de preparación, ayudar con construir una casa pequeña, entre otras oportunidades. </w:t>
                            </w:r>
                            <w:r w:rsidRPr="0036515A">
                              <w:rPr>
                                <w:rFonts w:ascii="MetaBook-Roman" w:hAnsi="MetaBook-Roman"/>
                              </w:rPr>
                              <w:t>Favor de contactar a Linda:</w:t>
                            </w:r>
                            <w:r w:rsidR="00791926">
                              <w:rPr>
                                <w:rFonts w:ascii="MetaBook-Roman" w:hAnsi="MetaBook-Roman"/>
                              </w:rPr>
                              <w:t xml:space="preserve"> </w:t>
                            </w:r>
                            <w:hyperlink r:id="rId8" w:history="1">
                              <w:r w:rsidR="00791926" w:rsidRPr="00791926">
                                <w:rPr>
                                  <w:rStyle w:val="Hyperlink"/>
                                  <w:rFonts w:ascii="MetaBook-Roman" w:hAnsi="MetaBook-Roman"/>
                                  <w:color w:val="auto"/>
                                  <w:u w:val="none"/>
                                </w:rPr>
                                <w:t>linda@freshstartventures.org</w:t>
                              </w:r>
                            </w:hyperlink>
                            <w:r w:rsidR="0036289F">
                              <w:rPr>
                                <w:rStyle w:val="Hyperlink"/>
                                <w:rFonts w:ascii="MetaBook-Roman" w:hAnsi="MetaBook-Roman"/>
                                <w:color w:val="auto"/>
                                <w:u w:val="none"/>
                              </w:rPr>
                              <w:t xml:space="preserve"> </w:t>
                            </w:r>
                            <w:r w:rsidR="00A473FB">
                              <w:rPr>
                                <w:rStyle w:val="Hyperlink"/>
                                <w:rFonts w:ascii="MetaBook-Roman" w:hAnsi="MetaBook-Roman"/>
                                <w:color w:val="auto"/>
                                <w:u w:val="none"/>
                              </w:rPr>
                              <w:t xml:space="preserve">o llame a 801-874-5361, o llame </w:t>
                            </w:r>
                            <w:r w:rsidR="004079EA">
                              <w:rPr>
                                <w:rStyle w:val="Hyperlink"/>
                                <w:rFonts w:ascii="MetaBook-Roman" w:hAnsi="MetaBook-Roman"/>
                                <w:color w:val="auto"/>
                                <w:u w:val="none"/>
                              </w:rPr>
                              <w:t xml:space="preserve">al </w:t>
                            </w:r>
                            <w:r w:rsidR="00A473FB">
                              <w:rPr>
                                <w:rStyle w:val="Hyperlink"/>
                                <w:rFonts w:ascii="MetaBook-Roman" w:hAnsi="MetaBook-Roman"/>
                                <w:color w:val="auto"/>
                                <w:u w:val="none"/>
                              </w:rPr>
                              <w:t>numero directo 801-373-7478</w:t>
                            </w:r>
                            <w:r w:rsidR="00121C77">
                              <w:rPr>
                                <w:rStyle w:val="Hyperlink"/>
                                <w:rFonts w:ascii="MetaBook-Roman" w:hAnsi="MetaBook-Roman"/>
                                <w:color w:val="auto"/>
                                <w:u w:val="none"/>
                              </w:rPr>
                              <w:t>.</w:t>
                            </w:r>
                          </w:p>
                          <w:p w14:paraId="64991ED7" w14:textId="77777777" w:rsidR="00791926" w:rsidRPr="00791926" w:rsidRDefault="00791926" w:rsidP="00EC1883">
                            <w:pPr>
                              <w:rPr>
                                <w:rFonts w:ascii="MetaBook-Roman" w:hAnsi="MetaBook-Roman"/>
                              </w:rPr>
                            </w:pPr>
                          </w:p>
                          <w:p w14:paraId="614106EE" w14:textId="77777777" w:rsidR="00EC1883" w:rsidRPr="00EC1883" w:rsidRDefault="00EC1883" w:rsidP="00EC1883">
                            <w:pPr>
                              <w:rPr>
                                <w:rFonts w:ascii="MetaBook-Roman" w:hAnsi="MetaBook-Roman"/>
                                <w:b/>
                              </w:rPr>
                            </w:pPr>
                            <w:r w:rsidRPr="00EC1883">
                              <w:rPr>
                                <w:rFonts w:ascii="MetaBook-Roman" w:hAnsi="MetaBook-Roman"/>
                                <w:b/>
                              </w:rPr>
                              <w:t>Friends In Need (Eagle Mountain)</w:t>
                            </w:r>
                          </w:p>
                          <w:p w14:paraId="16B3B6B9" w14:textId="0CECABC6" w:rsidR="00362420" w:rsidRPr="00BF3B96" w:rsidRDefault="001E6627" w:rsidP="00EC1883">
                            <w:pPr>
                              <w:rPr>
                                <w:rFonts w:ascii="MetaBook-Roman" w:hAnsi="MetaBook-Roman"/>
                                <w:color w:val="FF0000"/>
                                <w:lang w:val="es-MX"/>
                              </w:rPr>
                            </w:pPr>
                            <w:r>
                              <w:rPr>
                                <w:rFonts w:ascii="MetaBook-Roman" w:hAnsi="MetaBook-Roman"/>
                                <w:lang w:val="es-MX"/>
                              </w:rPr>
                              <w:t xml:space="preserve">Un voluntario debe poder hacer trabajo de granja. </w:t>
                            </w:r>
                            <w:r w:rsidR="00BF3B96" w:rsidRPr="00BF3B96">
                              <w:rPr>
                                <w:rFonts w:ascii="MetaBook-Roman" w:hAnsi="MetaBook-Roman"/>
                                <w:lang w:val="es-MX"/>
                              </w:rPr>
                              <w:t>El requisito de edad mínima es 18 años para ser voluntario</w:t>
                            </w:r>
                            <w:r>
                              <w:rPr>
                                <w:rFonts w:ascii="MetaBook-Roman" w:hAnsi="MetaBook-Roman"/>
                                <w:lang w:val="es-MX"/>
                              </w:rPr>
                              <w:t xml:space="preserve"> (</w:t>
                            </w:r>
                            <w:r w:rsidRPr="002F602B">
                              <w:rPr>
                                <w:rFonts w:ascii="MetaBook-Roman" w:hAnsi="MetaBook-Roman"/>
                                <w:u w:val="single"/>
                                <w:lang w:val="es-MX"/>
                              </w:rPr>
                              <w:t xml:space="preserve">no se </w:t>
                            </w:r>
                            <w:r w:rsidR="002F602B" w:rsidRPr="002F602B">
                              <w:rPr>
                                <w:rFonts w:ascii="MetaBook-Roman" w:hAnsi="MetaBook-Roman"/>
                                <w:u w:val="single"/>
                                <w:lang w:val="es-MX"/>
                              </w:rPr>
                              <w:t xml:space="preserve">permite </w:t>
                            </w:r>
                            <w:r w:rsidRPr="002F602B">
                              <w:rPr>
                                <w:rFonts w:ascii="MetaBook-Roman" w:hAnsi="MetaBook-Roman"/>
                                <w:u w:val="single"/>
                                <w:lang w:val="es-MX"/>
                              </w:rPr>
                              <w:t>personas con cargos vi</w:t>
                            </w:r>
                            <w:r w:rsidR="002F602B" w:rsidRPr="002F602B">
                              <w:rPr>
                                <w:rFonts w:ascii="MetaBook-Roman" w:hAnsi="MetaBook-Roman"/>
                                <w:u w:val="single"/>
                                <w:lang w:val="es-MX"/>
                              </w:rPr>
                              <w:t>olentes)</w:t>
                            </w:r>
                            <w:r w:rsidR="00BF3B96" w:rsidRPr="00BF3B96">
                              <w:rPr>
                                <w:rFonts w:ascii="MetaBook-Roman" w:hAnsi="MetaBook-Roman"/>
                                <w:lang w:val="es-MX"/>
                              </w:rPr>
                              <w:t xml:space="preserve"> y los documentos para ser voluntario se pueden encontrar usando este</w:t>
                            </w:r>
                            <w:r w:rsidR="00BF3B96">
                              <w:rPr>
                                <w:rFonts w:ascii="MetaBook-Roman" w:hAnsi="MetaBook-Roman"/>
                                <w:lang w:val="es-MX"/>
                              </w:rPr>
                              <w:t xml:space="preserve"> enlace: </w:t>
                            </w:r>
                            <w:hyperlink r:id="rId9" w:history="1">
                              <w:r w:rsidR="002F602B" w:rsidRPr="00C87F9D">
                                <w:rPr>
                                  <w:rStyle w:val="Hyperlink"/>
                                  <w:rFonts w:ascii="MetaBook-Roman" w:hAnsi="MetaBook-Roman"/>
                                  <w:lang w:val="es-MX"/>
                                </w:rPr>
                                <w:t>www.friends-in-need.org</w:t>
                              </w:r>
                            </w:hyperlink>
                            <w:r w:rsidR="00121C77">
                              <w:rPr>
                                <w:rFonts w:ascii="MetaBook-Roman" w:hAnsi="MetaBook-Roman"/>
                                <w:lang w:val="es-MX"/>
                              </w:rPr>
                              <w:t xml:space="preserve">, o llame </w:t>
                            </w:r>
                            <w:r w:rsidR="002F602B">
                              <w:rPr>
                                <w:rFonts w:ascii="MetaBook-Roman" w:hAnsi="MetaBook-Roman"/>
                                <w:lang w:val="es-MX"/>
                              </w:rPr>
                              <w:t>a 801-823-7223.</w:t>
                            </w:r>
                          </w:p>
                          <w:p w14:paraId="07759E05" w14:textId="77777777" w:rsidR="00EC1883" w:rsidRPr="00BF3B96" w:rsidRDefault="00EC1883" w:rsidP="00362420">
                            <w:pPr>
                              <w:rPr>
                                <w:rFonts w:ascii="MetaBook-Roman" w:hAnsi="MetaBook-Roman"/>
                                <w:b/>
                                <w:szCs w:val="24"/>
                                <w:lang w:val="es-MX"/>
                              </w:rPr>
                            </w:pPr>
                          </w:p>
                          <w:p w14:paraId="463BCBE1" w14:textId="3A60973E" w:rsidR="00362420" w:rsidRPr="006F35AD" w:rsidRDefault="00362420" w:rsidP="00362420">
                            <w:pPr>
                              <w:rPr>
                                <w:rFonts w:ascii="MetaBook-Roman" w:hAnsi="MetaBook-Roman"/>
                                <w:b/>
                                <w:szCs w:val="24"/>
                              </w:rPr>
                            </w:pPr>
                            <w:r w:rsidRPr="006F35AD">
                              <w:rPr>
                                <w:rFonts w:ascii="MetaBook-Roman" w:hAnsi="MetaBook-Roman"/>
                                <w:b/>
                                <w:szCs w:val="24"/>
                              </w:rPr>
                              <w:t>Habitat for Humanity ReStore (Orem, Spanish Fork)</w:t>
                            </w:r>
                            <w:r w:rsidR="000D49C7">
                              <w:rPr>
                                <w:rFonts w:ascii="MetaBook-Roman" w:hAnsi="MetaBook-Roman"/>
                                <w:b/>
                                <w:szCs w:val="24"/>
                              </w:rPr>
                              <w:t xml:space="preserve"> </w:t>
                            </w:r>
                          </w:p>
                          <w:p w14:paraId="7F095B10" w14:textId="1DE49FA6" w:rsidR="00362420" w:rsidRDefault="005426CF" w:rsidP="00362420">
                            <w:pPr>
                              <w:spacing w:after="60"/>
                              <w:rPr>
                                <w:rFonts w:ascii="MetaBook-Roman" w:hAnsi="MetaBook-Roman"/>
                                <w:lang w:val="es-MX"/>
                              </w:rPr>
                            </w:pPr>
                            <w:r w:rsidRPr="005426CF">
                              <w:rPr>
                                <w:rFonts w:ascii="MetaBook-Roman" w:hAnsi="MetaBook-Roman"/>
                                <w:lang w:val="es-MX"/>
                              </w:rPr>
                              <w:t>Ayudar con el proceso de descarga, recib</w:t>
                            </w:r>
                            <w:r>
                              <w:rPr>
                                <w:rFonts w:ascii="MetaBook-Roman" w:hAnsi="MetaBook-Roman"/>
                                <w:lang w:val="es-MX"/>
                              </w:rPr>
                              <w:t>ir donaciones, lim</w:t>
                            </w:r>
                            <w:r w:rsidRPr="005426CF">
                              <w:rPr>
                                <w:rFonts w:ascii="MetaBook-Roman" w:hAnsi="MetaBook-Roman"/>
                                <w:lang w:val="es-MX"/>
                              </w:rPr>
                              <w:t>p</w:t>
                            </w:r>
                            <w:r>
                              <w:rPr>
                                <w:rFonts w:ascii="MetaBook-Roman" w:hAnsi="MetaBook-Roman"/>
                                <w:lang w:val="es-MX"/>
                              </w:rPr>
                              <w:t>i</w:t>
                            </w:r>
                            <w:r w:rsidRPr="005426CF">
                              <w:rPr>
                                <w:rFonts w:ascii="MetaBook-Roman" w:hAnsi="MetaBook-Roman"/>
                                <w:lang w:val="es-MX"/>
                              </w:rPr>
                              <w:t>ando/organizando la tienda. Tal vez haya trabajo afuera con el paisajismo y el mantenimiento general de la tienda ReStore y las oficinas Habitat.</w:t>
                            </w:r>
                            <w:r w:rsidR="003413A5">
                              <w:rPr>
                                <w:rFonts w:ascii="MetaBook-Roman" w:hAnsi="MetaBook-Roman"/>
                                <w:lang w:val="es-MX"/>
                              </w:rPr>
                              <w:t xml:space="preserve"> Se ofrecen</w:t>
                            </w:r>
                            <w:r>
                              <w:rPr>
                                <w:rFonts w:ascii="MetaBook-Roman" w:hAnsi="MetaBook-Roman"/>
                                <w:lang w:val="es-MX"/>
                              </w:rPr>
                              <w:t xml:space="preserve"> oportunidades adicionales para aq</w:t>
                            </w:r>
                            <w:r w:rsidR="003413A5">
                              <w:rPr>
                                <w:rFonts w:ascii="MetaBook-Roman" w:hAnsi="MetaBook-Roman"/>
                                <w:lang w:val="es-MX"/>
                              </w:rPr>
                              <w:t>uellas personas con experiencia en</w:t>
                            </w:r>
                            <w:r>
                              <w:rPr>
                                <w:rFonts w:ascii="MetaBook-Roman" w:hAnsi="MetaBook-Roman"/>
                                <w:lang w:val="es-MX"/>
                              </w:rPr>
                              <w:t xml:space="preserve"> construcción. </w:t>
                            </w:r>
                            <w:r w:rsidRPr="00401775">
                              <w:rPr>
                                <w:rFonts w:ascii="MetaBook-Roman" w:hAnsi="MetaBook-Roman"/>
                                <w:b/>
                                <w:u w:val="single"/>
                                <w:lang w:val="es-MX"/>
                              </w:rPr>
                              <w:t>Debe tener 18 años, como mínimo</w:t>
                            </w:r>
                            <w:r w:rsidR="006B2338" w:rsidRPr="00401775">
                              <w:rPr>
                                <w:rFonts w:ascii="MetaBook-Roman" w:hAnsi="MetaBook-Roman"/>
                                <w:b/>
                                <w:u w:val="single"/>
                                <w:lang w:val="es-MX"/>
                              </w:rPr>
                              <w:t xml:space="preserve">, sin </w:t>
                            </w:r>
                            <w:r w:rsidR="00401775" w:rsidRPr="00401775">
                              <w:rPr>
                                <w:rFonts w:ascii="MetaBook-Roman" w:hAnsi="MetaBook-Roman"/>
                                <w:b/>
                                <w:u w:val="single"/>
                                <w:lang w:val="es-MX"/>
                              </w:rPr>
                              <w:t>cargos por robo, violencia, o cargos sexuales</w:t>
                            </w:r>
                            <w:r w:rsidRPr="00401775">
                              <w:rPr>
                                <w:rFonts w:ascii="MetaBook-Roman" w:hAnsi="MetaBook-Roman"/>
                                <w:b/>
                                <w:u w:val="single"/>
                                <w:lang w:val="es-MX"/>
                              </w:rPr>
                              <w:t>.</w:t>
                            </w:r>
                            <w:r w:rsidRPr="005426CF">
                              <w:rPr>
                                <w:rFonts w:ascii="MetaBook-Roman" w:hAnsi="MetaBook-Roman"/>
                                <w:lang w:val="es-MX"/>
                              </w:rPr>
                              <w:t xml:space="preserve"> Horas disponibles son martes-sábado de </w:t>
                            </w:r>
                            <w:r w:rsidR="00362420" w:rsidRPr="005426CF">
                              <w:rPr>
                                <w:rFonts w:ascii="MetaBook-Roman" w:hAnsi="MetaBook-Roman"/>
                                <w:lang w:val="es-MX"/>
                              </w:rPr>
                              <w:t xml:space="preserve">10am-6pm.  </w:t>
                            </w:r>
                            <w:r>
                              <w:rPr>
                                <w:rFonts w:ascii="MetaBook-Roman" w:hAnsi="MetaBook-Roman"/>
                                <w:lang w:val="es-MX"/>
                              </w:rPr>
                              <w:t xml:space="preserve">Para más información, contacte a </w:t>
                            </w:r>
                            <w:r w:rsidRPr="0036515A">
                              <w:rPr>
                                <w:rFonts w:ascii="MetaBook-Roman" w:hAnsi="MetaBook-Roman"/>
                                <w:lang w:val="es-MX"/>
                              </w:rPr>
                              <w:t>LeAnn al</w:t>
                            </w:r>
                            <w:r w:rsidR="00917EF2" w:rsidRPr="0036515A">
                              <w:rPr>
                                <w:rFonts w:ascii="MetaBook-Roman" w:hAnsi="MetaBook-Roman"/>
                                <w:lang w:val="es-MX"/>
                              </w:rPr>
                              <w:t xml:space="preserve"> 801-344-8527 ext. 105</w:t>
                            </w:r>
                            <w:r w:rsidR="00401775">
                              <w:rPr>
                                <w:rFonts w:ascii="MetaBook-Roman" w:hAnsi="MetaBook-Roman"/>
                                <w:lang w:val="es-MX"/>
                              </w:rPr>
                              <w:t xml:space="preserve"> o por correo electrónico </w:t>
                            </w:r>
                            <w:hyperlink r:id="rId10" w:history="1">
                              <w:r w:rsidR="00401775" w:rsidRPr="00C87F9D">
                                <w:rPr>
                                  <w:rStyle w:val="Hyperlink"/>
                                  <w:rFonts w:ascii="MetaBook-Roman" w:hAnsi="MetaBook-Roman"/>
                                  <w:lang w:val="es-MX"/>
                                </w:rPr>
                                <w:t>leann@habitatuc.org</w:t>
                              </w:r>
                            </w:hyperlink>
                          </w:p>
                          <w:p w14:paraId="4E99A6EE" w14:textId="77777777" w:rsidR="00401775" w:rsidRPr="0036515A" w:rsidRDefault="00401775" w:rsidP="00362420">
                            <w:pPr>
                              <w:spacing w:after="60"/>
                              <w:rPr>
                                <w:rFonts w:ascii="MetaBook-Roman" w:hAnsi="MetaBook-Roman"/>
                                <w:lang w:val="es-MX"/>
                              </w:rPr>
                            </w:pPr>
                          </w:p>
                          <w:p w14:paraId="24F77D55" w14:textId="77777777" w:rsidR="00570835" w:rsidRPr="0036515A" w:rsidRDefault="00570835" w:rsidP="00362420">
                            <w:pPr>
                              <w:spacing w:after="60"/>
                              <w:rPr>
                                <w:rFonts w:ascii="MetaBook-Roman" w:hAnsi="MetaBook-Roman"/>
                                <w:lang w:val="es-MX"/>
                              </w:rPr>
                            </w:pPr>
                          </w:p>
                          <w:p w14:paraId="47457554" w14:textId="77777777" w:rsidR="00362420" w:rsidRPr="00BA2675" w:rsidRDefault="00362420" w:rsidP="00362420">
                            <w:pPr>
                              <w:rPr>
                                <w:rFonts w:ascii="MetaBook-Roman" w:hAnsi="MetaBook-Roman"/>
                                <w:lang w:val="es-MX"/>
                              </w:rPr>
                            </w:pPr>
                          </w:p>
                          <w:p w14:paraId="4EB2EB0F" w14:textId="77777777" w:rsidR="00362420" w:rsidRPr="00BA2675" w:rsidRDefault="00362420" w:rsidP="00362420">
                            <w:pPr>
                              <w:rPr>
                                <w:rFonts w:ascii="MetaBook-Roman" w:hAnsi="MetaBook-Roman"/>
                                <w:lang w:val="es-MX"/>
                              </w:rPr>
                            </w:pPr>
                          </w:p>
                          <w:p w14:paraId="40F08C98" w14:textId="77777777" w:rsidR="00362420" w:rsidRPr="00BA2675" w:rsidRDefault="00362420" w:rsidP="00362420">
                            <w:pPr>
                              <w:rPr>
                                <w:rFonts w:ascii="MetaBook-Roman" w:hAnsi="MetaBook-Roman" w:cs="Tahoma"/>
                                <w:b/>
                                <w:bCs/>
                                <w:lang w:val="es-MX"/>
                              </w:rPr>
                            </w:pPr>
                          </w:p>
                          <w:p w14:paraId="674E7D81" w14:textId="77777777" w:rsidR="00362420" w:rsidRPr="00BA2675" w:rsidRDefault="00362420" w:rsidP="00362420">
                            <w:pPr>
                              <w:rPr>
                                <w:rFonts w:ascii="MetaBook-Roman" w:hAnsi="MetaBook-Roman"/>
                                <w:szCs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AC0C" id="_x0000_t202" coordsize="21600,21600" o:spt="202" path="m,l,21600r21600,l21600,xe">
                <v:stroke joinstyle="miter"/>
                <v:path gradientshapeok="t" o:connecttype="rect"/>
              </v:shapetype>
              <v:shape id="Text Box 6" o:spid="_x0000_s1026" type="#_x0000_t202" style="position:absolute;margin-left:281.25pt;margin-top:93.55pt;width:255.1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aCtw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" filled="f" stroked="f">
                <v:textbox>
                  <w:txbxContent>
                    <w:p w14:paraId="21C682FD" w14:textId="77777777" w:rsidR="00791926" w:rsidRDefault="00791926" w:rsidP="00EC1883">
                      <w:pPr>
                        <w:rPr>
                          <w:rFonts w:ascii="MetaBook-Roman" w:hAnsi="MetaBook-Roman"/>
                          <w:b/>
                        </w:rPr>
                      </w:pPr>
                    </w:p>
                    <w:p w14:paraId="579BDCB4" w14:textId="77777777" w:rsidR="00791926" w:rsidRPr="0036515A" w:rsidRDefault="00791926" w:rsidP="00EC1883">
                      <w:pPr>
                        <w:rPr>
                          <w:rFonts w:ascii="MetaBook-Roman" w:hAnsi="MetaBook-Roman"/>
                          <w:b/>
                          <w:lang w:val="es-MX"/>
                        </w:rPr>
                      </w:pPr>
                      <w:r w:rsidRPr="0036515A">
                        <w:rPr>
                          <w:rFonts w:ascii="MetaBook-Roman" w:hAnsi="MetaBook-Roman"/>
                          <w:b/>
                          <w:lang w:val="es-MX"/>
                        </w:rPr>
                        <w:t>Fresh Start Ventures (Provo)</w:t>
                      </w:r>
                    </w:p>
                    <w:p w14:paraId="116ED975" w14:textId="44B08E91" w:rsidR="00791926" w:rsidRDefault="00BF3B96" w:rsidP="00EC1883">
                      <w:pPr>
                        <w:rPr>
                          <w:rFonts w:ascii="MetaBook-Roman" w:hAnsi="MetaBook-Roman"/>
                        </w:rPr>
                      </w:pPr>
                      <w:r w:rsidRPr="00BF3B96">
                        <w:rPr>
                          <w:rFonts w:ascii="MetaBook-Roman" w:hAnsi="MetaBook-Roman"/>
                          <w:lang w:val="es-MX"/>
                        </w:rPr>
                        <w:t xml:space="preserve">Tareas incluyen la entrada de datos, hacienda bolsas de preparación, ayudar con construir una casa pequeña, entre otras oportunidades. </w:t>
                      </w:r>
                      <w:r w:rsidRPr="0036515A">
                        <w:rPr>
                          <w:rFonts w:ascii="MetaBook-Roman" w:hAnsi="MetaBook-Roman"/>
                        </w:rPr>
                        <w:t>Favor de contactar a Linda:</w:t>
                      </w:r>
                      <w:r w:rsidR="00791926">
                        <w:rPr>
                          <w:rFonts w:ascii="MetaBook-Roman" w:hAnsi="MetaBook-Roman"/>
                        </w:rPr>
                        <w:t xml:space="preserve"> </w:t>
                      </w:r>
                      <w:hyperlink r:id="rId11" w:history="1">
                        <w:r w:rsidR="00791926" w:rsidRPr="00791926">
                          <w:rPr>
                            <w:rStyle w:val="Hyperlink"/>
                            <w:rFonts w:ascii="MetaBook-Roman" w:hAnsi="MetaBook-Roman"/>
                            <w:color w:val="auto"/>
                            <w:u w:val="none"/>
                          </w:rPr>
                          <w:t>linda@freshstartventures.org</w:t>
                        </w:r>
                      </w:hyperlink>
                      <w:r w:rsidR="0036289F">
                        <w:rPr>
                          <w:rStyle w:val="Hyperlink"/>
                          <w:rFonts w:ascii="MetaBook-Roman" w:hAnsi="MetaBook-Roman"/>
                          <w:color w:val="auto"/>
                          <w:u w:val="none"/>
                        </w:rPr>
                        <w:t xml:space="preserve"> </w:t>
                      </w:r>
                      <w:r w:rsidR="00A473FB">
                        <w:rPr>
                          <w:rStyle w:val="Hyperlink"/>
                          <w:rFonts w:ascii="MetaBook-Roman" w:hAnsi="MetaBook-Roman"/>
                          <w:color w:val="auto"/>
                          <w:u w:val="none"/>
                        </w:rPr>
                        <w:t xml:space="preserve">o llame a 801-874-5361, o llame </w:t>
                      </w:r>
                      <w:r w:rsidR="004079EA">
                        <w:rPr>
                          <w:rStyle w:val="Hyperlink"/>
                          <w:rFonts w:ascii="MetaBook-Roman" w:hAnsi="MetaBook-Roman"/>
                          <w:color w:val="auto"/>
                          <w:u w:val="none"/>
                        </w:rPr>
                        <w:t xml:space="preserve">al </w:t>
                      </w:r>
                      <w:r w:rsidR="00A473FB">
                        <w:rPr>
                          <w:rStyle w:val="Hyperlink"/>
                          <w:rFonts w:ascii="MetaBook-Roman" w:hAnsi="MetaBook-Roman"/>
                          <w:color w:val="auto"/>
                          <w:u w:val="none"/>
                        </w:rPr>
                        <w:t>numero directo 801-373-7478</w:t>
                      </w:r>
                      <w:r w:rsidR="00121C77">
                        <w:rPr>
                          <w:rStyle w:val="Hyperlink"/>
                          <w:rFonts w:ascii="MetaBook-Roman" w:hAnsi="MetaBook-Roman"/>
                          <w:color w:val="auto"/>
                          <w:u w:val="none"/>
                        </w:rPr>
                        <w:t>.</w:t>
                      </w:r>
                    </w:p>
                    <w:p w14:paraId="64991ED7" w14:textId="77777777" w:rsidR="00791926" w:rsidRPr="00791926" w:rsidRDefault="00791926" w:rsidP="00EC1883">
                      <w:pPr>
                        <w:rPr>
                          <w:rFonts w:ascii="MetaBook-Roman" w:hAnsi="MetaBook-Roman"/>
                        </w:rPr>
                      </w:pPr>
                    </w:p>
                    <w:p w14:paraId="614106EE" w14:textId="77777777" w:rsidR="00EC1883" w:rsidRPr="00EC1883" w:rsidRDefault="00EC1883" w:rsidP="00EC1883">
                      <w:pPr>
                        <w:rPr>
                          <w:rFonts w:ascii="MetaBook-Roman" w:hAnsi="MetaBook-Roman"/>
                          <w:b/>
                        </w:rPr>
                      </w:pPr>
                      <w:r w:rsidRPr="00EC1883">
                        <w:rPr>
                          <w:rFonts w:ascii="MetaBook-Roman" w:hAnsi="MetaBook-Roman"/>
                          <w:b/>
                        </w:rPr>
                        <w:t>Friends In Need (Eagle Mountain)</w:t>
                      </w:r>
                    </w:p>
                    <w:p w14:paraId="16B3B6B9" w14:textId="0CECABC6" w:rsidR="00362420" w:rsidRPr="00BF3B96" w:rsidRDefault="001E6627" w:rsidP="00EC1883">
                      <w:pPr>
                        <w:rPr>
                          <w:rFonts w:ascii="MetaBook-Roman" w:hAnsi="MetaBook-Roman"/>
                          <w:color w:val="FF0000"/>
                          <w:lang w:val="es-MX"/>
                        </w:rPr>
                      </w:pPr>
                      <w:r>
                        <w:rPr>
                          <w:rFonts w:ascii="MetaBook-Roman" w:hAnsi="MetaBook-Roman"/>
                          <w:lang w:val="es-MX"/>
                        </w:rPr>
                        <w:t xml:space="preserve">Un voluntario debe poder hacer trabajo de granja. </w:t>
                      </w:r>
                      <w:r w:rsidR="00BF3B96" w:rsidRPr="00BF3B96">
                        <w:rPr>
                          <w:rFonts w:ascii="MetaBook-Roman" w:hAnsi="MetaBook-Roman"/>
                          <w:lang w:val="es-MX"/>
                        </w:rPr>
                        <w:t>El requisito de edad mínima es 18 años para ser voluntario</w:t>
                      </w:r>
                      <w:r>
                        <w:rPr>
                          <w:rFonts w:ascii="MetaBook-Roman" w:hAnsi="MetaBook-Roman"/>
                          <w:lang w:val="es-MX"/>
                        </w:rPr>
                        <w:t xml:space="preserve"> (</w:t>
                      </w:r>
                      <w:r w:rsidRPr="002F602B">
                        <w:rPr>
                          <w:rFonts w:ascii="MetaBook-Roman" w:hAnsi="MetaBook-Roman"/>
                          <w:u w:val="single"/>
                          <w:lang w:val="es-MX"/>
                        </w:rPr>
                        <w:t xml:space="preserve">no se </w:t>
                      </w:r>
                      <w:r w:rsidR="002F602B" w:rsidRPr="002F602B">
                        <w:rPr>
                          <w:rFonts w:ascii="MetaBook-Roman" w:hAnsi="MetaBook-Roman"/>
                          <w:u w:val="single"/>
                          <w:lang w:val="es-MX"/>
                        </w:rPr>
                        <w:t xml:space="preserve">permite </w:t>
                      </w:r>
                      <w:r w:rsidRPr="002F602B">
                        <w:rPr>
                          <w:rFonts w:ascii="MetaBook-Roman" w:hAnsi="MetaBook-Roman"/>
                          <w:u w:val="single"/>
                          <w:lang w:val="es-MX"/>
                        </w:rPr>
                        <w:t>personas con cargos vi</w:t>
                      </w:r>
                      <w:r w:rsidR="002F602B" w:rsidRPr="002F602B">
                        <w:rPr>
                          <w:rFonts w:ascii="MetaBook-Roman" w:hAnsi="MetaBook-Roman"/>
                          <w:u w:val="single"/>
                          <w:lang w:val="es-MX"/>
                        </w:rPr>
                        <w:t>olentes)</w:t>
                      </w:r>
                      <w:r w:rsidR="00BF3B96" w:rsidRPr="00BF3B96">
                        <w:rPr>
                          <w:rFonts w:ascii="MetaBook-Roman" w:hAnsi="MetaBook-Roman"/>
                          <w:lang w:val="es-MX"/>
                        </w:rPr>
                        <w:t xml:space="preserve"> y los documentos para ser voluntario se pueden encontrar usando este</w:t>
                      </w:r>
                      <w:r w:rsidR="00BF3B96">
                        <w:rPr>
                          <w:rFonts w:ascii="MetaBook-Roman" w:hAnsi="MetaBook-Roman"/>
                          <w:lang w:val="es-MX"/>
                        </w:rPr>
                        <w:t xml:space="preserve"> enlace: </w:t>
                      </w:r>
                      <w:hyperlink r:id="rId12" w:history="1">
                        <w:r w:rsidR="002F602B" w:rsidRPr="00C87F9D">
                          <w:rPr>
                            <w:rStyle w:val="Hyperlink"/>
                            <w:rFonts w:ascii="MetaBook-Roman" w:hAnsi="MetaBook-Roman"/>
                            <w:lang w:val="es-MX"/>
                          </w:rPr>
                          <w:t>www.friends-in-need.org</w:t>
                        </w:r>
                      </w:hyperlink>
                      <w:r w:rsidR="00121C77">
                        <w:rPr>
                          <w:rFonts w:ascii="MetaBook-Roman" w:hAnsi="MetaBook-Roman"/>
                          <w:lang w:val="es-MX"/>
                        </w:rPr>
                        <w:t xml:space="preserve">, o llame </w:t>
                      </w:r>
                      <w:r w:rsidR="002F602B">
                        <w:rPr>
                          <w:rFonts w:ascii="MetaBook-Roman" w:hAnsi="MetaBook-Roman"/>
                          <w:lang w:val="es-MX"/>
                        </w:rPr>
                        <w:t>a 801-823-7223.</w:t>
                      </w:r>
                    </w:p>
                    <w:p w14:paraId="07759E05" w14:textId="77777777" w:rsidR="00EC1883" w:rsidRPr="00BF3B96" w:rsidRDefault="00EC1883" w:rsidP="00362420">
                      <w:pPr>
                        <w:rPr>
                          <w:rFonts w:ascii="MetaBook-Roman" w:hAnsi="MetaBook-Roman"/>
                          <w:b/>
                          <w:szCs w:val="24"/>
                          <w:lang w:val="es-MX"/>
                        </w:rPr>
                      </w:pPr>
                    </w:p>
                    <w:p w14:paraId="463BCBE1" w14:textId="3A60973E" w:rsidR="00362420" w:rsidRPr="006F35AD" w:rsidRDefault="00362420" w:rsidP="00362420">
                      <w:pPr>
                        <w:rPr>
                          <w:rFonts w:ascii="MetaBook-Roman" w:hAnsi="MetaBook-Roman"/>
                          <w:b/>
                          <w:szCs w:val="24"/>
                        </w:rPr>
                      </w:pPr>
                      <w:r w:rsidRPr="006F35AD">
                        <w:rPr>
                          <w:rFonts w:ascii="MetaBook-Roman" w:hAnsi="MetaBook-Roman"/>
                          <w:b/>
                          <w:szCs w:val="24"/>
                        </w:rPr>
                        <w:t>Habitat for Humanity ReStore (Orem, Spanish Fork)</w:t>
                      </w:r>
                      <w:r w:rsidR="000D49C7">
                        <w:rPr>
                          <w:rFonts w:ascii="MetaBook-Roman" w:hAnsi="MetaBook-Roman"/>
                          <w:b/>
                          <w:szCs w:val="24"/>
                        </w:rPr>
                        <w:t xml:space="preserve"> </w:t>
                      </w:r>
                    </w:p>
                    <w:p w14:paraId="7F095B10" w14:textId="1DE49FA6" w:rsidR="00362420" w:rsidRDefault="005426CF" w:rsidP="00362420">
                      <w:pPr>
                        <w:spacing w:after="60"/>
                        <w:rPr>
                          <w:rFonts w:ascii="MetaBook-Roman" w:hAnsi="MetaBook-Roman"/>
                          <w:lang w:val="es-MX"/>
                        </w:rPr>
                      </w:pPr>
                      <w:r w:rsidRPr="005426CF">
                        <w:rPr>
                          <w:rFonts w:ascii="MetaBook-Roman" w:hAnsi="MetaBook-Roman"/>
                          <w:lang w:val="es-MX"/>
                        </w:rPr>
                        <w:t>Ayudar con el proceso de descarga, recib</w:t>
                      </w:r>
                      <w:r>
                        <w:rPr>
                          <w:rFonts w:ascii="MetaBook-Roman" w:hAnsi="MetaBook-Roman"/>
                          <w:lang w:val="es-MX"/>
                        </w:rPr>
                        <w:t>ir donaciones, lim</w:t>
                      </w:r>
                      <w:r w:rsidRPr="005426CF">
                        <w:rPr>
                          <w:rFonts w:ascii="MetaBook-Roman" w:hAnsi="MetaBook-Roman"/>
                          <w:lang w:val="es-MX"/>
                        </w:rPr>
                        <w:t>p</w:t>
                      </w:r>
                      <w:r>
                        <w:rPr>
                          <w:rFonts w:ascii="MetaBook-Roman" w:hAnsi="MetaBook-Roman"/>
                          <w:lang w:val="es-MX"/>
                        </w:rPr>
                        <w:t>i</w:t>
                      </w:r>
                      <w:r w:rsidRPr="005426CF">
                        <w:rPr>
                          <w:rFonts w:ascii="MetaBook-Roman" w:hAnsi="MetaBook-Roman"/>
                          <w:lang w:val="es-MX"/>
                        </w:rPr>
                        <w:t>ando/organizando la tienda. Tal vez haya trabajo afuera con el paisajismo y el mantenimiento general de la tienda ReStore y las oficinas Habitat.</w:t>
                      </w:r>
                      <w:r w:rsidR="003413A5">
                        <w:rPr>
                          <w:rFonts w:ascii="MetaBook-Roman" w:hAnsi="MetaBook-Roman"/>
                          <w:lang w:val="es-MX"/>
                        </w:rPr>
                        <w:t xml:space="preserve"> Se ofrecen</w:t>
                      </w:r>
                      <w:r>
                        <w:rPr>
                          <w:rFonts w:ascii="MetaBook-Roman" w:hAnsi="MetaBook-Roman"/>
                          <w:lang w:val="es-MX"/>
                        </w:rPr>
                        <w:t xml:space="preserve"> oportunidades adicionales para aq</w:t>
                      </w:r>
                      <w:r w:rsidR="003413A5">
                        <w:rPr>
                          <w:rFonts w:ascii="MetaBook-Roman" w:hAnsi="MetaBook-Roman"/>
                          <w:lang w:val="es-MX"/>
                        </w:rPr>
                        <w:t>uellas personas con experiencia en</w:t>
                      </w:r>
                      <w:r>
                        <w:rPr>
                          <w:rFonts w:ascii="MetaBook-Roman" w:hAnsi="MetaBook-Roman"/>
                          <w:lang w:val="es-MX"/>
                        </w:rPr>
                        <w:t xml:space="preserve"> construcción. </w:t>
                      </w:r>
                      <w:r w:rsidRPr="00401775">
                        <w:rPr>
                          <w:rFonts w:ascii="MetaBook-Roman" w:hAnsi="MetaBook-Roman"/>
                          <w:b/>
                          <w:u w:val="single"/>
                          <w:lang w:val="es-MX"/>
                        </w:rPr>
                        <w:t>Debe tener 18 años, como mínimo</w:t>
                      </w:r>
                      <w:r w:rsidR="006B2338" w:rsidRPr="00401775">
                        <w:rPr>
                          <w:rFonts w:ascii="MetaBook-Roman" w:hAnsi="MetaBook-Roman"/>
                          <w:b/>
                          <w:u w:val="single"/>
                          <w:lang w:val="es-MX"/>
                        </w:rPr>
                        <w:t xml:space="preserve">, sin </w:t>
                      </w:r>
                      <w:r w:rsidR="00401775" w:rsidRPr="00401775">
                        <w:rPr>
                          <w:rFonts w:ascii="MetaBook-Roman" w:hAnsi="MetaBook-Roman"/>
                          <w:b/>
                          <w:u w:val="single"/>
                          <w:lang w:val="es-MX"/>
                        </w:rPr>
                        <w:t>cargos por robo, violencia, o cargos sexuales</w:t>
                      </w:r>
                      <w:r w:rsidRPr="00401775">
                        <w:rPr>
                          <w:rFonts w:ascii="MetaBook-Roman" w:hAnsi="MetaBook-Roman"/>
                          <w:b/>
                          <w:u w:val="single"/>
                          <w:lang w:val="es-MX"/>
                        </w:rPr>
                        <w:t>.</w:t>
                      </w:r>
                      <w:r w:rsidRPr="005426CF">
                        <w:rPr>
                          <w:rFonts w:ascii="MetaBook-Roman" w:hAnsi="MetaBook-Roman"/>
                          <w:lang w:val="es-MX"/>
                        </w:rPr>
                        <w:t xml:space="preserve"> Horas disponibles son martes-sábado de </w:t>
                      </w:r>
                      <w:r w:rsidR="00362420" w:rsidRPr="005426CF">
                        <w:rPr>
                          <w:rFonts w:ascii="MetaBook-Roman" w:hAnsi="MetaBook-Roman"/>
                          <w:lang w:val="es-MX"/>
                        </w:rPr>
                        <w:t xml:space="preserve">10am-6pm.  </w:t>
                      </w:r>
                      <w:r>
                        <w:rPr>
                          <w:rFonts w:ascii="MetaBook-Roman" w:hAnsi="MetaBook-Roman"/>
                          <w:lang w:val="es-MX"/>
                        </w:rPr>
                        <w:t xml:space="preserve">Para más información, contacte a </w:t>
                      </w:r>
                      <w:r w:rsidRPr="0036515A">
                        <w:rPr>
                          <w:rFonts w:ascii="MetaBook-Roman" w:hAnsi="MetaBook-Roman"/>
                          <w:lang w:val="es-MX"/>
                        </w:rPr>
                        <w:t>LeAnn al</w:t>
                      </w:r>
                      <w:r w:rsidR="00917EF2" w:rsidRPr="0036515A">
                        <w:rPr>
                          <w:rFonts w:ascii="MetaBook-Roman" w:hAnsi="MetaBook-Roman"/>
                          <w:lang w:val="es-MX"/>
                        </w:rPr>
                        <w:t xml:space="preserve"> 801-344-8527 ext. 105</w:t>
                      </w:r>
                      <w:r w:rsidR="00401775">
                        <w:rPr>
                          <w:rFonts w:ascii="MetaBook-Roman" w:hAnsi="MetaBook-Roman"/>
                          <w:lang w:val="es-MX"/>
                        </w:rPr>
                        <w:t xml:space="preserve"> o por correo electrónico </w:t>
                      </w:r>
                      <w:hyperlink r:id="rId13" w:history="1">
                        <w:r w:rsidR="00401775" w:rsidRPr="00C87F9D">
                          <w:rPr>
                            <w:rStyle w:val="Hyperlink"/>
                            <w:rFonts w:ascii="MetaBook-Roman" w:hAnsi="MetaBook-Roman"/>
                            <w:lang w:val="es-MX"/>
                          </w:rPr>
                          <w:t>leann@habitatuc.org</w:t>
                        </w:r>
                      </w:hyperlink>
                    </w:p>
                    <w:p w14:paraId="4E99A6EE" w14:textId="77777777" w:rsidR="00401775" w:rsidRPr="0036515A" w:rsidRDefault="00401775" w:rsidP="00362420">
                      <w:pPr>
                        <w:spacing w:after="60"/>
                        <w:rPr>
                          <w:rFonts w:ascii="MetaBook-Roman" w:hAnsi="MetaBook-Roman"/>
                          <w:lang w:val="es-MX"/>
                        </w:rPr>
                      </w:pPr>
                    </w:p>
                    <w:p w14:paraId="24F77D55" w14:textId="77777777" w:rsidR="00570835" w:rsidRPr="0036515A" w:rsidRDefault="00570835" w:rsidP="00362420">
                      <w:pPr>
                        <w:spacing w:after="60"/>
                        <w:rPr>
                          <w:rFonts w:ascii="MetaBook-Roman" w:hAnsi="MetaBook-Roman"/>
                          <w:lang w:val="es-MX"/>
                        </w:rPr>
                      </w:pPr>
                    </w:p>
                    <w:p w14:paraId="47457554" w14:textId="77777777" w:rsidR="00362420" w:rsidRPr="00BA2675" w:rsidRDefault="00362420" w:rsidP="00362420">
                      <w:pPr>
                        <w:rPr>
                          <w:rFonts w:ascii="MetaBook-Roman" w:hAnsi="MetaBook-Roman"/>
                          <w:lang w:val="es-MX"/>
                        </w:rPr>
                      </w:pPr>
                    </w:p>
                    <w:p w14:paraId="4EB2EB0F" w14:textId="77777777" w:rsidR="00362420" w:rsidRPr="00BA2675" w:rsidRDefault="00362420" w:rsidP="00362420">
                      <w:pPr>
                        <w:rPr>
                          <w:rFonts w:ascii="MetaBook-Roman" w:hAnsi="MetaBook-Roman"/>
                          <w:lang w:val="es-MX"/>
                        </w:rPr>
                      </w:pPr>
                    </w:p>
                    <w:p w14:paraId="40F08C98" w14:textId="77777777" w:rsidR="00362420" w:rsidRPr="00BA2675" w:rsidRDefault="00362420" w:rsidP="00362420">
                      <w:pPr>
                        <w:rPr>
                          <w:rFonts w:ascii="MetaBook-Roman" w:hAnsi="MetaBook-Roman" w:cs="Tahoma"/>
                          <w:b/>
                          <w:bCs/>
                          <w:lang w:val="es-MX"/>
                        </w:rPr>
                      </w:pPr>
                    </w:p>
                    <w:p w14:paraId="674E7D81" w14:textId="77777777" w:rsidR="00362420" w:rsidRPr="00BA2675" w:rsidRDefault="00362420" w:rsidP="00362420">
                      <w:pPr>
                        <w:rPr>
                          <w:rFonts w:ascii="MetaBook-Roman" w:hAnsi="MetaBook-Roman"/>
                          <w:szCs w:val="24"/>
                          <w:lang w:val="es-MX"/>
                        </w:rPr>
                      </w:pPr>
                    </w:p>
                  </w:txbxContent>
                </v:textbox>
                <w10:wrap type="tight"/>
              </v:shape>
            </w:pict>
          </mc:Fallback>
        </mc:AlternateContent>
      </w:r>
      <w:r w:rsidR="00E25B03" w:rsidRPr="00362420">
        <w:rPr>
          <w:rFonts w:ascii="MetaBook-Roman" w:hAnsi="MetaBook-Roman"/>
          <w:noProof/>
          <w:sz w:val="22"/>
          <w:szCs w:val="22"/>
        </w:rPr>
        <mc:AlternateContent>
          <mc:Choice Requires="wps">
            <w:drawing>
              <wp:anchor distT="0" distB="0" distL="114300" distR="114300" simplePos="0" relativeHeight="251660288" behindDoc="0" locked="0" layoutInCell="1" allowOverlap="1" wp14:anchorId="4159E3BE" wp14:editId="6B2916CD">
                <wp:simplePos x="0" y="0"/>
                <wp:positionH relativeFrom="column">
                  <wp:posOffset>-133350</wp:posOffset>
                </wp:positionH>
                <wp:positionV relativeFrom="paragraph">
                  <wp:posOffset>1216660</wp:posOffset>
                </wp:positionV>
                <wp:extent cx="3352800" cy="6162675"/>
                <wp:effectExtent l="0" t="0" r="0" b="9525"/>
                <wp:wrapTight wrapText="bothSides">
                  <wp:wrapPolygon edited="0">
                    <wp:start x="245" y="0"/>
                    <wp:lineTo x="245" y="21567"/>
                    <wp:lineTo x="21232" y="21567"/>
                    <wp:lineTo x="21232" y="0"/>
                    <wp:lineTo x="245"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6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617F" w14:textId="77777777" w:rsidR="00D53012" w:rsidRDefault="00D53012" w:rsidP="00362420">
                            <w:pPr>
                              <w:rPr>
                                <w:rFonts w:ascii="MetaBook-Roman" w:hAnsi="MetaBook-Roman"/>
                                <w:b/>
                              </w:rPr>
                            </w:pPr>
                          </w:p>
                          <w:p w14:paraId="0593C012" w14:textId="3E8B5F3F" w:rsidR="004D3AEC" w:rsidRPr="0036515A" w:rsidRDefault="004D3AEC" w:rsidP="00362420">
                            <w:pPr>
                              <w:rPr>
                                <w:rFonts w:ascii="MetaBook-Roman" w:hAnsi="MetaBook-Roman"/>
                                <w:b/>
                                <w:lang w:val="es-MX"/>
                              </w:rPr>
                            </w:pPr>
                            <w:r w:rsidRPr="0036515A">
                              <w:rPr>
                                <w:rFonts w:ascii="MetaBook-Roman" w:hAnsi="MetaBook-Roman"/>
                                <w:b/>
                                <w:lang w:val="es-MX"/>
                              </w:rPr>
                              <w:t>Addicts Fighting Back (Provo)</w:t>
                            </w:r>
                          </w:p>
                          <w:p w14:paraId="30BF1DD2" w14:textId="6D91BE8B" w:rsidR="004D3AEC" w:rsidRPr="006642C2" w:rsidRDefault="006642C2" w:rsidP="00362420">
                            <w:pPr>
                              <w:rPr>
                                <w:rFonts w:ascii="MetaBook-Roman" w:hAnsi="MetaBook-Roman"/>
                                <w:lang w:val="es-MX"/>
                              </w:rPr>
                            </w:pPr>
                            <w:r w:rsidRPr="006642C2">
                              <w:rPr>
                                <w:rFonts w:ascii="MetaBook-Roman" w:hAnsi="MetaBook-Roman"/>
                                <w:lang w:val="es-MX"/>
                              </w:rPr>
                              <w:t>Organiza eventos de servicio para la comunidad el segundo domingo de cada mes.</w:t>
                            </w:r>
                            <w:r>
                              <w:rPr>
                                <w:rFonts w:ascii="MetaBook-Roman" w:hAnsi="MetaBook-Roman"/>
                                <w:lang w:val="es-MX"/>
                              </w:rPr>
                              <w:t xml:space="preserve"> </w:t>
                            </w:r>
                            <w:r w:rsidRPr="006642C2">
                              <w:rPr>
                                <w:rFonts w:ascii="MetaBook-Roman" w:hAnsi="MetaBook-Roman"/>
                                <w:lang w:val="es-MX"/>
                              </w:rPr>
                              <w:t>Estos eventos incluyen</w:t>
                            </w:r>
                            <w:r>
                              <w:rPr>
                                <w:rFonts w:ascii="MetaBook-Roman" w:hAnsi="MetaBook-Roman"/>
                                <w:lang w:val="es-MX"/>
                              </w:rPr>
                              <w:t>:</w:t>
                            </w:r>
                            <w:r w:rsidRPr="006642C2">
                              <w:rPr>
                                <w:rFonts w:ascii="MetaBook-Roman" w:hAnsi="MetaBook-Roman"/>
                                <w:lang w:val="es-MX"/>
                              </w:rPr>
                              <w:t xml:space="preserve"> la preparación de comid</w:t>
                            </w:r>
                            <w:r w:rsidR="00D10C7B">
                              <w:rPr>
                                <w:rFonts w:ascii="MetaBook-Roman" w:hAnsi="MetaBook-Roman"/>
                                <w:lang w:val="es-MX"/>
                              </w:rPr>
                              <w:t>a, ropa, botiquines de higiene para</w:t>
                            </w:r>
                            <w:r w:rsidRPr="006642C2">
                              <w:rPr>
                                <w:rFonts w:ascii="MetaBook-Roman" w:hAnsi="MetaBook-Roman"/>
                                <w:lang w:val="es-MX"/>
                              </w:rPr>
                              <w:t xml:space="preserve"> los </w:t>
                            </w:r>
                            <w:r w:rsidR="00BF3B96" w:rsidRPr="006642C2">
                              <w:rPr>
                                <w:rFonts w:ascii="MetaBook-Roman" w:hAnsi="MetaBook-Roman"/>
                                <w:lang w:val="es-MX"/>
                              </w:rPr>
                              <w:t>necesitados,</w:t>
                            </w:r>
                            <w:r w:rsidRPr="006642C2">
                              <w:rPr>
                                <w:rFonts w:ascii="MetaBook-Roman" w:hAnsi="MetaBook-Roman"/>
                                <w:lang w:val="es-MX"/>
                              </w:rPr>
                              <w:t xml:space="preserve"> así como oportunidades de limpiar la comunidad. </w:t>
                            </w:r>
                            <w:r w:rsidR="00A55376" w:rsidRPr="004079EA">
                              <w:rPr>
                                <w:rFonts w:ascii="MetaBook-Roman" w:hAnsi="MetaBook-Roman"/>
                                <w:b/>
                                <w:u w:val="single"/>
                                <w:lang w:val="es-MX"/>
                              </w:rPr>
                              <w:t xml:space="preserve">No se permite personas con </w:t>
                            </w:r>
                            <w:r w:rsidR="00DD34D3" w:rsidRPr="004079EA">
                              <w:rPr>
                                <w:rFonts w:ascii="MetaBook-Roman" w:hAnsi="MetaBook-Roman"/>
                                <w:b/>
                                <w:u w:val="single"/>
                                <w:lang w:val="es-MX"/>
                              </w:rPr>
                              <w:t>cargos</w:t>
                            </w:r>
                            <w:r w:rsidR="00A55376" w:rsidRPr="004079EA">
                              <w:rPr>
                                <w:rFonts w:ascii="MetaBook-Roman" w:hAnsi="MetaBook-Roman"/>
                                <w:b/>
                                <w:u w:val="single"/>
                                <w:lang w:val="es-MX"/>
                              </w:rPr>
                              <w:t xml:space="preserve"> </w:t>
                            </w:r>
                            <w:r w:rsidR="00DD34D3" w:rsidRPr="004079EA">
                              <w:rPr>
                                <w:rFonts w:ascii="MetaBook-Roman" w:hAnsi="MetaBook-Roman"/>
                                <w:b/>
                                <w:u w:val="single"/>
                                <w:lang w:val="es-MX"/>
                              </w:rPr>
                              <w:t>violentes.</w:t>
                            </w:r>
                            <w:r w:rsidR="00DD34D3">
                              <w:rPr>
                                <w:rFonts w:ascii="MetaBook-Roman" w:hAnsi="MetaBook-Roman"/>
                                <w:lang w:val="es-MX"/>
                              </w:rPr>
                              <w:t xml:space="preserve"> </w:t>
                            </w:r>
                            <w:r w:rsidRPr="006642C2">
                              <w:rPr>
                                <w:rFonts w:ascii="MetaBook-Roman" w:hAnsi="MetaBook-Roman"/>
                                <w:lang w:val="es-MX"/>
                              </w:rPr>
                              <w:t xml:space="preserve">Para más información </w:t>
                            </w:r>
                            <w:r w:rsidR="00997FC4">
                              <w:rPr>
                                <w:rFonts w:ascii="MetaBook-Roman" w:hAnsi="MetaBook-Roman"/>
                                <w:lang w:val="es-MX"/>
                              </w:rPr>
                              <w:t xml:space="preserve">visite addictsfightingback.com o </w:t>
                            </w:r>
                            <w:r w:rsidRPr="006642C2">
                              <w:rPr>
                                <w:rFonts w:ascii="MetaBook-Roman" w:hAnsi="MetaBook-Roman"/>
                                <w:lang w:val="es-MX"/>
                              </w:rPr>
                              <w:t xml:space="preserve">contacte </w:t>
                            </w:r>
                            <w:r w:rsidR="00997FC4">
                              <w:rPr>
                                <w:rFonts w:ascii="MetaBook-Roman" w:hAnsi="MetaBook-Roman"/>
                                <w:lang w:val="es-MX"/>
                              </w:rPr>
                              <w:t>u</w:t>
                            </w:r>
                            <w:r w:rsidRPr="006642C2">
                              <w:rPr>
                                <w:rFonts w:ascii="MetaBook-Roman" w:hAnsi="MetaBook-Roman"/>
                                <w:lang w:val="es-MX"/>
                              </w:rPr>
                              <w:t xml:space="preserve"> </w:t>
                            </w:r>
                            <w:hyperlink r:id="rId14" w:history="1">
                              <w:r w:rsidR="004D3AEC" w:rsidRPr="006642C2">
                                <w:rPr>
                                  <w:rStyle w:val="Hyperlink"/>
                                  <w:rFonts w:ascii="MetaBook-Roman" w:hAnsi="MetaBook-Roman"/>
                                  <w:color w:val="auto"/>
                                  <w:u w:val="none"/>
                                  <w:lang w:val="es-MX"/>
                                </w:rPr>
                                <w:t>addictsfightingback@gmail.com</w:t>
                              </w:r>
                            </w:hyperlink>
                            <w:r>
                              <w:rPr>
                                <w:rFonts w:ascii="MetaBook-Roman" w:hAnsi="MetaBook-Roman"/>
                                <w:lang w:val="es-MX"/>
                              </w:rPr>
                              <w:t>, Jason al 385-268-0749, o</w:t>
                            </w:r>
                            <w:r w:rsidR="004D3AEC" w:rsidRPr="006642C2">
                              <w:rPr>
                                <w:rFonts w:ascii="MetaBook-Roman" w:hAnsi="MetaBook-Roman"/>
                                <w:lang w:val="es-MX"/>
                              </w:rPr>
                              <w:t xml:space="preserve"> Sean </w:t>
                            </w:r>
                            <w:r>
                              <w:rPr>
                                <w:rFonts w:ascii="MetaBook-Roman" w:hAnsi="MetaBook-Roman"/>
                                <w:lang w:val="es-MX"/>
                              </w:rPr>
                              <w:t xml:space="preserve">al </w:t>
                            </w:r>
                            <w:r w:rsidR="004D3AEC" w:rsidRPr="006642C2">
                              <w:rPr>
                                <w:rFonts w:ascii="MetaBook-Roman" w:hAnsi="MetaBook-Roman"/>
                                <w:lang w:val="es-MX"/>
                              </w:rPr>
                              <w:t>385-368-4459</w:t>
                            </w:r>
                            <w:r w:rsidR="00D53012" w:rsidRPr="006642C2">
                              <w:rPr>
                                <w:rFonts w:ascii="MetaBook-Roman" w:hAnsi="MetaBook-Roman"/>
                                <w:lang w:val="es-MX"/>
                              </w:rPr>
                              <w:t>.</w:t>
                            </w:r>
                          </w:p>
                          <w:p w14:paraId="26745155" w14:textId="0A488501" w:rsidR="00362420" w:rsidRPr="0036515A" w:rsidRDefault="00362420" w:rsidP="00362420">
                            <w:pPr>
                              <w:rPr>
                                <w:rFonts w:ascii="MetaBook-Roman" w:hAnsi="MetaBook-Roman"/>
                                <w:b/>
                                <w:lang w:val="es-MX"/>
                              </w:rPr>
                            </w:pPr>
                          </w:p>
                          <w:p w14:paraId="5760EFA3" w14:textId="77777777" w:rsidR="00362420" w:rsidRPr="0036515A" w:rsidRDefault="00362420" w:rsidP="00362420">
                            <w:pPr>
                              <w:rPr>
                                <w:rFonts w:ascii="MetaBook-Roman" w:hAnsi="MetaBook-Roman"/>
                                <w:b/>
                                <w:lang w:val="es-MX"/>
                              </w:rPr>
                            </w:pPr>
                            <w:r w:rsidRPr="0036515A">
                              <w:rPr>
                                <w:rFonts w:ascii="MetaBook-Roman" w:hAnsi="MetaBook-Roman"/>
                                <w:b/>
                                <w:lang w:val="es-MX"/>
                              </w:rPr>
                              <w:t xml:space="preserve">Cities </w:t>
                            </w:r>
                          </w:p>
                          <w:p w14:paraId="3CD61E2D" w14:textId="0122841F" w:rsidR="00362420" w:rsidRPr="00BA2675" w:rsidRDefault="009F62AF" w:rsidP="00362420">
                            <w:pPr>
                              <w:rPr>
                                <w:rFonts w:ascii="MetaBook-Roman" w:hAnsi="MetaBook-Roman"/>
                                <w:sz w:val="22"/>
                                <w:szCs w:val="22"/>
                                <w:lang w:val="es-MX"/>
                              </w:rPr>
                            </w:pPr>
                            <w:r w:rsidRPr="0036515A">
                              <w:rPr>
                                <w:rFonts w:ascii="MetaBook-Roman" w:hAnsi="MetaBook-Roman"/>
                                <w:sz w:val="22"/>
                                <w:szCs w:val="22"/>
                                <w:lang w:val="es-MX"/>
                              </w:rPr>
                              <w:t xml:space="preserve">Ayudar a mantener los parques, calles y cementerios al </w:t>
                            </w:r>
                            <w:r w:rsidR="00D10C7B" w:rsidRPr="0036515A">
                              <w:rPr>
                                <w:rFonts w:ascii="MetaBook-Roman" w:hAnsi="MetaBook-Roman"/>
                                <w:sz w:val="22"/>
                                <w:szCs w:val="22"/>
                                <w:lang w:val="es-MX"/>
                              </w:rPr>
                              <w:t>arrancar</w:t>
                            </w:r>
                            <w:r w:rsidRPr="0036515A">
                              <w:rPr>
                                <w:rFonts w:ascii="MetaBook-Roman" w:hAnsi="MetaBook-Roman"/>
                                <w:sz w:val="22"/>
                                <w:szCs w:val="22"/>
                                <w:lang w:val="es-MX"/>
                              </w:rPr>
                              <w:t xml:space="preserve"> mala hierba, rastrillando hojas, y pintando  pabellones y bancos.</w:t>
                            </w:r>
                            <w:r w:rsidR="00362420" w:rsidRPr="0036515A">
                              <w:rPr>
                                <w:rFonts w:ascii="MetaBook-Roman" w:hAnsi="MetaBook-Roman"/>
                                <w:sz w:val="22"/>
                                <w:szCs w:val="22"/>
                                <w:lang w:val="es-MX"/>
                              </w:rPr>
                              <w:t xml:space="preserve">  </w:t>
                            </w:r>
                            <w:r w:rsidRPr="00BA2675">
                              <w:rPr>
                                <w:rFonts w:ascii="MetaBook-Roman" w:hAnsi="MetaBook-Roman"/>
                                <w:i/>
                                <w:sz w:val="22"/>
                                <w:szCs w:val="22"/>
                                <w:lang w:val="es-MX"/>
                              </w:rPr>
                              <w:t>Nota</w:t>
                            </w:r>
                            <w:r w:rsidR="00362420" w:rsidRPr="00BA2675">
                              <w:rPr>
                                <w:rFonts w:ascii="MetaBook-Roman" w:hAnsi="MetaBook-Roman"/>
                                <w:i/>
                                <w:sz w:val="22"/>
                                <w:szCs w:val="22"/>
                                <w:lang w:val="es-MX"/>
                              </w:rPr>
                              <w:t xml:space="preserve">: </w:t>
                            </w:r>
                            <w:r w:rsidRPr="00BA2675">
                              <w:rPr>
                                <w:rFonts w:ascii="MetaBook-Roman" w:hAnsi="MetaBook-Roman"/>
                                <w:i/>
                                <w:sz w:val="22"/>
                                <w:szCs w:val="22"/>
                                <w:lang w:val="es-MX"/>
                              </w:rPr>
                              <w:t>No hay disponibilidad en las ciudades</w:t>
                            </w:r>
                            <w:r w:rsidR="00BA2675" w:rsidRPr="00BA2675">
                              <w:rPr>
                                <w:rFonts w:ascii="MetaBook-Roman" w:hAnsi="MetaBook-Roman"/>
                                <w:i/>
                                <w:sz w:val="22"/>
                                <w:szCs w:val="22"/>
                                <w:lang w:val="es-MX"/>
                              </w:rPr>
                              <w:t xml:space="preserve"> que no </w:t>
                            </w:r>
                            <w:r w:rsidR="00BA2675">
                              <w:rPr>
                                <w:rFonts w:ascii="MetaBook-Roman" w:hAnsi="MetaBook-Roman"/>
                                <w:i/>
                                <w:sz w:val="22"/>
                                <w:szCs w:val="22"/>
                                <w:lang w:val="es-MX"/>
                              </w:rPr>
                              <w:t>se encuentran</w:t>
                            </w:r>
                            <w:r w:rsidRPr="00BA2675">
                              <w:rPr>
                                <w:rFonts w:ascii="MetaBook-Roman" w:hAnsi="MetaBook-Roman"/>
                                <w:i/>
                                <w:sz w:val="22"/>
                                <w:szCs w:val="22"/>
                                <w:lang w:val="es-MX"/>
                              </w:rPr>
                              <w:t xml:space="preserve"> abajo. </w:t>
                            </w:r>
                          </w:p>
                          <w:p w14:paraId="7D5075A4" w14:textId="7C19E540" w:rsidR="00F93FBD" w:rsidRPr="00D10C7B" w:rsidRDefault="00F93FBD" w:rsidP="00362420">
                            <w:pPr>
                              <w:rPr>
                                <w:rFonts w:ascii="MetaBook-Roman" w:hAnsi="MetaBook-Roman"/>
                                <w:sz w:val="22"/>
                                <w:szCs w:val="22"/>
                                <w:lang w:val="es-MX"/>
                              </w:rPr>
                            </w:pPr>
                            <w:r w:rsidRPr="00D10C7B">
                              <w:rPr>
                                <w:rFonts w:ascii="MetaBook-Roman" w:hAnsi="MetaBook-Roman"/>
                                <w:sz w:val="22"/>
                                <w:szCs w:val="22"/>
                                <w:lang w:val="es-MX"/>
                              </w:rPr>
                              <w:t xml:space="preserve">- </w:t>
                            </w:r>
                            <w:r w:rsidRPr="00D10C7B">
                              <w:rPr>
                                <w:rFonts w:ascii="MetaBook-Roman" w:hAnsi="MetaBook-Roman"/>
                                <w:szCs w:val="24"/>
                                <w:lang w:val="es-MX"/>
                              </w:rPr>
                              <w:t xml:space="preserve">American Fork: </w:t>
                            </w:r>
                            <w:r w:rsidR="00D10C7B" w:rsidRPr="00D10C7B">
                              <w:rPr>
                                <w:rFonts w:ascii="MetaBook-Roman" w:hAnsi="MetaBook-Roman"/>
                                <w:szCs w:val="24"/>
                                <w:lang w:val="es-MX"/>
                              </w:rPr>
                              <w:t>Jason al</w:t>
                            </w:r>
                            <w:r w:rsidR="001F58FD" w:rsidRPr="00D10C7B">
                              <w:rPr>
                                <w:rFonts w:ascii="MetaBook-Roman" w:hAnsi="MetaBook-Roman"/>
                                <w:szCs w:val="24"/>
                                <w:lang w:val="es-MX"/>
                              </w:rPr>
                              <w:t xml:space="preserve"> 801-763-3050 x427</w:t>
                            </w:r>
                          </w:p>
                          <w:p w14:paraId="12BE17DB" w14:textId="36FF70BF" w:rsidR="00362420" w:rsidRPr="00D10C7B" w:rsidRDefault="00130366" w:rsidP="00362420">
                            <w:pPr>
                              <w:rPr>
                                <w:rFonts w:ascii="MetaBook-Roman" w:hAnsi="MetaBook-Roman"/>
                                <w:lang w:val="es-MX"/>
                              </w:rPr>
                            </w:pPr>
                            <w:r w:rsidRPr="00D10C7B">
                              <w:rPr>
                                <w:rFonts w:ascii="MetaBook-Roman" w:hAnsi="MetaBook-Roman"/>
                                <w:lang w:val="es-MX"/>
                              </w:rPr>
                              <w:t>- Mapleton:</w:t>
                            </w:r>
                            <w:r w:rsidR="005942F3" w:rsidRPr="00D10C7B">
                              <w:rPr>
                                <w:rFonts w:ascii="MetaBook-Roman" w:hAnsi="MetaBook-Roman"/>
                                <w:lang w:val="es-MX"/>
                              </w:rPr>
                              <w:t xml:space="preserve"> Camill</w:t>
                            </w:r>
                            <w:r w:rsidR="00D10C7B" w:rsidRPr="00D10C7B">
                              <w:rPr>
                                <w:rFonts w:ascii="MetaBook-Roman" w:hAnsi="MetaBook-Roman"/>
                                <w:lang w:val="es-MX"/>
                              </w:rPr>
                              <w:t>e al</w:t>
                            </w:r>
                            <w:r w:rsidR="00362420" w:rsidRPr="00D10C7B">
                              <w:rPr>
                                <w:rFonts w:ascii="MetaBook-Roman" w:hAnsi="MetaBook-Roman"/>
                                <w:lang w:val="es-MX"/>
                              </w:rPr>
                              <w:t xml:space="preserve"> 801-489-5655</w:t>
                            </w:r>
                            <w:r w:rsidR="00204599" w:rsidRPr="00D10C7B">
                              <w:rPr>
                                <w:rFonts w:ascii="MetaBook-Roman" w:hAnsi="MetaBook-Roman"/>
                                <w:lang w:val="es-MX"/>
                              </w:rPr>
                              <w:t xml:space="preserve"> x106</w:t>
                            </w:r>
                            <w:r w:rsidR="00362420" w:rsidRPr="00D10C7B">
                              <w:rPr>
                                <w:rFonts w:ascii="MetaBook-Roman" w:hAnsi="MetaBook-Roman"/>
                                <w:lang w:val="es-MX"/>
                              </w:rPr>
                              <w:t xml:space="preserve">  </w:t>
                            </w:r>
                          </w:p>
                          <w:p w14:paraId="21A5E907" w14:textId="721AE9A1" w:rsidR="00362420" w:rsidRPr="00D10C7B" w:rsidRDefault="00362420" w:rsidP="00362420">
                            <w:pPr>
                              <w:rPr>
                                <w:rFonts w:ascii="MetaBook-Roman" w:hAnsi="MetaBook-Roman"/>
                                <w:szCs w:val="24"/>
                                <w:lang w:val="es-MX"/>
                              </w:rPr>
                            </w:pPr>
                            <w:r w:rsidRPr="00D10C7B">
                              <w:rPr>
                                <w:rFonts w:ascii="MetaBook-Roman" w:hAnsi="MetaBook-Roman"/>
                                <w:sz w:val="22"/>
                                <w:szCs w:val="22"/>
                                <w:lang w:val="es-MX"/>
                              </w:rPr>
                              <w:t xml:space="preserve">- </w:t>
                            </w:r>
                            <w:r w:rsidR="00D10C7B" w:rsidRPr="00D10C7B">
                              <w:rPr>
                                <w:rFonts w:ascii="MetaBook-Roman" w:hAnsi="MetaBook-Roman"/>
                                <w:szCs w:val="24"/>
                                <w:lang w:val="es-MX"/>
                              </w:rPr>
                              <w:t>Orem: Laura al</w:t>
                            </w:r>
                            <w:r w:rsidRPr="00D10C7B">
                              <w:rPr>
                                <w:rFonts w:ascii="MetaBook-Roman" w:hAnsi="MetaBook-Roman"/>
                                <w:szCs w:val="24"/>
                                <w:lang w:val="es-MX"/>
                              </w:rPr>
                              <w:t xml:space="preserve"> 801-229-7560</w:t>
                            </w:r>
                          </w:p>
                          <w:p w14:paraId="74E97B6B" w14:textId="64FE2ECF" w:rsidR="00362420" w:rsidRPr="00D10C7B" w:rsidRDefault="00362420" w:rsidP="00362420">
                            <w:pPr>
                              <w:rPr>
                                <w:rFonts w:ascii="MetaBook-Roman" w:hAnsi="MetaBook-Roman"/>
                                <w:lang w:val="es-MX"/>
                              </w:rPr>
                            </w:pPr>
                            <w:r w:rsidRPr="00D10C7B">
                              <w:rPr>
                                <w:rFonts w:ascii="MetaBook-Roman" w:hAnsi="MetaBook-Roman"/>
                                <w:lang w:val="es-MX"/>
                              </w:rPr>
                              <w:t xml:space="preserve">- Payson: </w:t>
                            </w:r>
                            <w:r w:rsidR="005942F3" w:rsidRPr="00D10C7B">
                              <w:rPr>
                                <w:rFonts w:ascii="MetaBook-Roman" w:hAnsi="MetaBook-Roman"/>
                                <w:lang w:val="es-MX"/>
                              </w:rPr>
                              <w:t xml:space="preserve">Amanda </w:t>
                            </w:r>
                            <w:r w:rsidR="00D10C7B" w:rsidRPr="00D10C7B">
                              <w:rPr>
                                <w:rFonts w:ascii="MetaBook-Roman" w:hAnsi="MetaBook-Roman"/>
                                <w:lang w:val="es-MX"/>
                              </w:rPr>
                              <w:t>al</w:t>
                            </w:r>
                            <w:r w:rsidR="00F93FBD" w:rsidRPr="00D10C7B">
                              <w:rPr>
                                <w:rFonts w:ascii="MetaBook-Roman" w:hAnsi="MetaBook-Roman"/>
                                <w:lang w:val="es-MX"/>
                              </w:rPr>
                              <w:t xml:space="preserve"> </w:t>
                            </w:r>
                            <w:r w:rsidRPr="00D10C7B">
                              <w:rPr>
                                <w:rFonts w:ascii="MetaBook-Roman" w:hAnsi="MetaBook-Roman"/>
                                <w:lang w:val="es-MX"/>
                              </w:rPr>
                              <w:t>801-465-5200</w:t>
                            </w:r>
                          </w:p>
                          <w:p w14:paraId="34A23C2F" w14:textId="6C6D23AF" w:rsidR="00362420" w:rsidRPr="00671441" w:rsidRDefault="00362420" w:rsidP="00362420">
                            <w:pPr>
                              <w:rPr>
                                <w:rFonts w:ascii="MetaBook-Roman" w:hAnsi="MetaBook-Roman"/>
                              </w:rPr>
                            </w:pPr>
                            <w:r w:rsidRPr="00671441">
                              <w:rPr>
                                <w:rFonts w:ascii="MetaBook-Roman" w:hAnsi="MetaBook-Roman"/>
                              </w:rPr>
                              <w:t>- Sp</w:t>
                            </w:r>
                            <w:r w:rsidR="00590B9B" w:rsidRPr="00671441">
                              <w:rPr>
                                <w:rFonts w:ascii="MetaBook-Roman" w:hAnsi="MetaBook-Roman"/>
                              </w:rPr>
                              <w:t xml:space="preserve">ringville: </w:t>
                            </w:r>
                            <w:r w:rsidR="000A1881" w:rsidRPr="00671441">
                              <w:rPr>
                                <w:rFonts w:ascii="MetaBook-Roman" w:hAnsi="MetaBook-Roman"/>
                              </w:rPr>
                              <w:t xml:space="preserve">Sophia </w:t>
                            </w:r>
                            <w:r w:rsidR="00D10C7B">
                              <w:rPr>
                                <w:rFonts w:ascii="MetaBook-Roman" w:hAnsi="MetaBook-Roman"/>
                              </w:rPr>
                              <w:t>al</w:t>
                            </w:r>
                            <w:r w:rsidR="001B2623" w:rsidRPr="00671441">
                              <w:rPr>
                                <w:rFonts w:ascii="MetaBook-Roman" w:hAnsi="MetaBook-Roman"/>
                              </w:rPr>
                              <w:t xml:space="preserve"> 801-489-2712</w:t>
                            </w:r>
                            <w:r w:rsidR="00F71F3C" w:rsidRPr="00671441">
                              <w:rPr>
                                <w:rFonts w:ascii="MetaBook-Roman" w:hAnsi="MetaBook-Roman"/>
                              </w:rPr>
                              <w:t xml:space="preserve"> </w:t>
                            </w:r>
                          </w:p>
                          <w:p w14:paraId="4EEBA932" w14:textId="77777777" w:rsidR="00362420" w:rsidRPr="00362420" w:rsidRDefault="00362420" w:rsidP="00362420">
                            <w:pPr>
                              <w:rPr>
                                <w:rFonts w:ascii="MetaBook-Roman" w:hAnsi="MetaBook-Roman"/>
                                <w:b/>
                              </w:rPr>
                            </w:pPr>
                          </w:p>
                          <w:p w14:paraId="71118EAB" w14:textId="77777777" w:rsidR="001544E6" w:rsidRPr="001544E6" w:rsidRDefault="001544E6" w:rsidP="001544E6">
                            <w:pPr>
                              <w:rPr>
                                <w:rFonts w:ascii="MetaBook-Roman" w:hAnsi="MetaBook-Roman"/>
                                <w:b/>
                                <w:szCs w:val="24"/>
                              </w:rPr>
                            </w:pPr>
                            <w:r w:rsidRPr="001544E6">
                              <w:rPr>
                                <w:rFonts w:ascii="MetaBook-Roman" w:hAnsi="MetaBook-Roman"/>
                                <w:b/>
                                <w:szCs w:val="24"/>
                              </w:rPr>
                              <w:t>Community Action Regional Food Bank (Provo)</w:t>
                            </w:r>
                          </w:p>
                          <w:p w14:paraId="62E75B3E" w14:textId="77777777" w:rsidR="001544E6" w:rsidRPr="001544E6" w:rsidRDefault="001544E6" w:rsidP="001544E6">
                            <w:pPr>
                              <w:rPr>
                                <w:rFonts w:ascii="MetaBook-Roman" w:hAnsi="MetaBook-Roman"/>
                                <w:b/>
                                <w:szCs w:val="24"/>
                              </w:rPr>
                            </w:pPr>
                          </w:p>
                          <w:p w14:paraId="60A43EFA" w14:textId="77777777" w:rsidR="001544E6" w:rsidRPr="001544E6" w:rsidRDefault="001544E6" w:rsidP="001544E6">
                            <w:pPr>
                              <w:rPr>
                                <w:rFonts w:ascii="MetaBook-Roman" w:hAnsi="MetaBook-Roman"/>
                                <w:szCs w:val="24"/>
                              </w:rPr>
                            </w:pPr>
                            <w:r w:rsidRPr="001544E6">
                              <w:rPr>
                                <w:rFonts w:ascii="MetaBook-Roman" w:hAnsi="MetaBook-Roman"/>
                                <w:szCs w:val="24"/>
                              </w:rPr>
                              <w:t xml:space="preserve">El banco de </w:t>
                            </w:r>
                            <w:proofErr w:type="spellStart"/>
                            <w:r w:rsidRPr="001544E6">
                              <w:rPr>
                                <w:rFonts w:ascii="MetaBook-Roman" w:hAnsi="MetaBook-Roman"/>
                                <w:szCs w:val="24"/>
                              </w:rPr>
                              <w:t>alimentos</w:t>
                            </w:r>
                            <w:proofErr w:type="spellEnd"/>
                            <w:r w:rsidRPr="001544E6">
                              <w:rPr>
                                <w:rFonts w:ascii="MetaBook-Roman" w:hAnsi="MetaBook-Roman"/>
                                <w:szCs w:val="24"/>
                              </w:rPr>
                              <w:t xml:space="preserve"> </w:t>
                            </w:r>
                            <w:proofErr w:type="spellStart"/>
                            <w:r w:rsidRPr="001544E6">
                              <w:rPr>
                                <w:rFonts w:ascii="MetaBook-Roman" w:hAnsi="MetaBook-Roman"/>
                                <w:szCs w:val="24"/>
                              </w:rPr>
                              <w:t>está</w:t>
                            </w:r>
                            <w:proofErr w:type="spellEnd"/>
                            <w:r w:rsidRPr="001544E6">
                              <w:rPr>
                                <w:rFonts w:ascii="MetaBook-Roman" w:hAnsi="MetaBook-Roman"/>
                                <w:szCs w:val="24"/>
                              </w:rPr>
                              <w:t xml:space="preserve"> </w:t>
                            </w:r>
                            <w:proofErr w:type="spellStart"/>
                            <w:r w:rsidRPr="001544E6">
                              <w:rPr>
                                <w:rFonts w:ascii="MetaBook-Roman" w:hAnsi="MetaBook-Roman"/>
                                <w:szCs w:val="24"/>
                              </w:rPr>
                              <w:t>buscando</w:t>
                            </w:r>
                            <w:proofErr w:type="spellEnd"/>
                            <w:r w:rsidRPr="001544E6">
                              <w:rPr>
                                <w:rFonts w:ascii="MetaBook-Roman" w:hAnsi="MetaBook-Roman"/>
                                <w:szCs w:val="24"/>
                              </w:rPr>
                              <w:t xml:space="preserve"> </w:t>
                            </w:r>
                            <w:proofErr w:type="spellStart"/>
                            <w:r w:rsidRPr="001544E6">
                              <w:rPr>
                                <w:rFonts w:ascii="MetaBook-Roman" w:hAnsi="MetaBook-Roman"/>
                                <w:szCs w:val="24"/>
                              </w:rPr>
                              <w:t>quién</w:t>
                            </w:r>
                            <w:proofErr w:type="spellEnd"/>
                            <w:r w:rsidRPr="001544E6">
                              <w:rPr>
                                <w:rFonts w:ascii="MetaBook-Roman" w:hAnsi="MetaBook-Roman"/>
                                <w:szCs w:val="24"/>
                              </w:rPr>
                              <w:t xml:space="preserve"> les </w:t>
                            </w:r>
                            <w:proofErr w:type="spellStart"/>
                            <w:r w:rsidRPr="001544E6">
                              <w:rPr>
                                <w:rFonts w:ascii="MetaBook-Roman" w:hAnsi="MetaBook-Roman"/>
                                <w:szCs w:val="24"/>
                              </w:rPr>
                              <w:t>ayude</w:t>
                            </w:r>
                            <w:proofErr w:type="spellEnd"/>
                            <w:r w:rsidRPr="001544E6">
                              <w:rPr>
                                <w:rFonts w:ascii="MetaBook-Roman" w:hAnsi="MetaBook-Roman"/>
                                <w:szCs w:val="24"/>
                              </w:rPr>
                              <w:t xml:space="preserve"> a </w:t>
                            </w:r>
                            <w:proofErr w:type="spellStart"/>
                            <w:r w:rsidRPr="001544E6">
                              <w:rPr>
                                <w:rFonts w:ascii="MetaBook-Roman" w:hAnsi="MetaBook-Roman"/>
                                <w:szCs w:val="24"/>
                              </w:rPr>
                              <w:t>clasificar</w:t>
                            </w:r>
                            <w:proofErr w:type="spellEnd"/>
                            <w:r w:rsidRPr="001544E6">
                              <w:rPr>
                                <w:rFonts w:ascii="MetaBook-Roman" w:hAnsi="MetaBook-Roman"/>
                                <w:szCs w:val="24"/>
                              </w:rPr>
                              <w:t xml:space="preserve"> y </w:t>
                            </w:r>
                            <w:proofErr w:type="spellStart"/>
                            <w:r w:rsidRPr="001544E6">
                              <w:rPr>
                                <w:rFonts w:ascii="MetaBook-Roman" w:hAnsi="MetaBook-Roman"/>
                                <w:szCs w:val="24"/>
                              </w:rPr>
                              <w:t>almacenar</w:t>
                            </w:r>
                            <w:proofErr w:type="spellEnd"/>
                          </w:p>
                          <w:p w14:paraId="1810D46A" w14:textId="77777777" w:rsidR="001544E6" w:rsidRPr="001544E6" w:rsidRDefault="001544E6" w:rsidP="001544E6">
                            <w:pPr>
                              <w:rPr>
                                <w:rFonts w:ascii="MetaBook-Roman" w:hAnsi="MetaBook-Roman"/>
                                <w:szCs w:val="24"/>
                              </w:rPr>
                            </w:pPr>
                            <w:proofErr w:type="spellStart"/>
                            <w:r w:rsidRPr="001544E6">
                              <w:rPr>
                                <w:rFonts w:ascii="MetaBook-Roman" w:hAnsi="MetaBook-Roman"/>
                                <w:szCs w:val="24"/>
                              </w:rPr>
                              <w:t>alimentos</w:t>
                            </w:r>
                            <w:proofErr w:type="spellEnd"/>
                            <w:r w:rsidRPr="001544E6">
                              <w:rPr>
                                <w:rFonts w:ascii="MetaBook-Roman" w:hAnsi="MetaBook-Roman"/>
                                <w:szCs w:val="24"/>
                              </w:rPr>
                              <w:t xml:space="preserve">, </w:t>
                            </w:r>
                            <w:proofErr w:type="spellStart"/>
                            <w:r w:rsidRPr="001544E6">
                              <w:rPr>
                                <w:rFonts w:ascii="MetaBook-Roman" w:hAnsi="MetaBook-Roman"/>
                                <w:szCs w:val="24"/>
                              </w:rPr>
                              <w:t>incluyendo</w:t>
                            </w:r>
                            <w:proofErr w:type="spellEnd"/>
                            <w:r w:rsidRPr="001544E6">
                              <w:rPr>
                                <w:rFonts w:ascii="MetaBook-Roman" w:hAnsi="MetaBook-Roman"/>
                                <w:szCs w:val="24"/>
                              </w:rPr>
                              <w:t xml:space="preserve"> </w:t>
                            </w:r>
                            <w:proofErr w:type="spellStart"/>
                            <w:r w:rsidRPr="001544E6">
                              <w:rPr>
                                <w:rFonts w:ascii="MetaBook-Roman" w:hAnsi="MetaBook-Roman"/>
                                <w:szCs w:val="24"/>
                              </w:rPr>
                              <w:t>abriendo</w:t>
                            </w:r>
                            <w:proofErr w:type="spellEnd"/>
                            <w:r w:rsidRPr="001544E6">
                              <w:rPr>
                                <w:rFonts w:ascii="MetaBook-Roman" w:hAnsi="MetaBook-Roman"/>
                                <w:szCs w:val="24"/>
                              </w:rPr>
                              <w:t xml:space="preserve"> y </w:t>
                            </w:r>
                            <w:proofErr w:type="spellStart"/>
                            <w:r w:rsidRPr="001544E6">
                              <w:rPr>
                                <w:rFonts w:ascii="MetaBook-Roman" w:hAnsi="MetaBook-Roman"/>
                                <w:szCs w:val="24"/>
                              </w:rPr>
                              <w:t>cerrando</w:t>
                            </w:r>
                            <w:proofErr w:type="spellEnd"/>
                            <w:r w:rsidRPr="001544E6">
                              <w:rPr>
                                <w:rFonts w:ascii="MetaBook-Roman" w:hAnsi="MetaBook-Roman"/>
                                <w:szCs w:val="24"/>
                              </w:rPr>
                              <w:t xml:space="preserve"> el banco de </w:t>
                            </w:r>
                            <w:proofErr w:type="spellStart"/>
                            <w:r w:rsidRPr="001544E6">
                              <w:rPr>
                                <w:rFonts w:ascii="MetaBook-Roman" w:hAnsi="MetaBook-Roman"/>
                                <w:szCs w:val="24"/>
                              </w:rPr>
                              <w:t>alimentos</w:t>
                            </w:r>
                            <w:proofErr w:type="spellEnd"/>
                            <w:r w:rsidRPr="001544E6">
                              <w:rPr>
                                <w:rFonts w:ascii="MetaBook-Roman" w:hAnsi="MetaBook-Roman"/>
                                <w:szCs w:val="24"/>
                              </w:rPr>
                              <w:t xml:space="preserve">. Se </w:t>
                            </w:r>
                            <w:proofErr w:type="spellStart"/>
                            <w:r w:rsidRPr="001544E6">
                              <w:rPr>
                                <w:rFonts w:ascii="MetaBook-Roman" w:hAnsi="MetaBook-Roman"/>
                                <w:szCs w:val="24"/>
                              </w:rPr>
                              <w:t>requieren</w:t>
                            </w:r>
                            <w:proofErr w:type="spellEnd"/>
                            <w:r w:rsidRPr="001544E6">
                              <w:rPr>
                                <w:rFonts w:ascii="MetaBook-Roman" w:hAnsi="MetaBook-Roman"/>
                                <w:szCs w:val="24"/>
                              </w:rPr>
                              <w:t xml:space="preserve"> </w:t>
                            </w:r>
                            <w:proofErr w:type="spellStart"/>
                            <w:r w:rsidRPr="001544E6">
                              <w:rPr>
                                <w:rFonts w:ascii="MetaBook-Roman" w:hAnsi="MetaBook-Roman"/>
                                <w:szCs w:val="24"/>
                              </w:rPr>
                              <w:t>zapatos</w:t>
                            </w:r>
                            <w:proofErr w:type="spellEnd"/>
                            <w:r w:rsidRPr="001544E6">
                              <w:rPr>
                                <w:rFonts w:ascii="MetaBook-Roman" w:hAnsi="MetaBook-Roman"/>
                                <w:szCs w:val="24"/>
                              </w:rPr>
                              <w:t xml:space="preserve"> </w:t>
                            </w:r>
                            <w:proofErr w:type="spellStart"/>
                            <w:r w:rsidRPr="001544E6">
                              <w:rPr>
                                <w:rFonts w:ascii="MetaBook-Roman" w:hAnsi="MetaBook-Roman"/>
                                <w:szCs w:val="24"/>
                              </w:rPr>
                              <w:t>cerrados</w:t>
                            </w:r>
                            <w:proofErr w:type="spellEnd"/>
                            <w:r w:rsidRPr="001544E6">
                              <w:rPr>
                                <w:rFonts w:ascii="MetaBook-Roman" w:hAnsi="MetaBook-Roman"/>
                                <w:szCs w:val="24"/>
                              </w:rPr>
                              <w:t xml:space="preserve">. Horas </w:t>
                            </w:r>
                            <w:proofErr w:type="spellStart"/>
                            <w:r w:rsidRPr="001544E6">
                              <w:rPr>
                                <w:rFonts w:ascii="MetaBook-Roman" w:hAnsi="MetaBook-Roman"/>
                                <w:szCs w:val="24"/>
                              </w:rPr>
                              <w:t>disponibles</w:t>
                            </w:r>
                            <w:proofErr w:type="spellEnd"/>
                            <w:r w:rsidRPr="001544E6">
                              <w:rPr>
                                <w:rFonts w:ascii="MetaBook-Roman" w:hAnsi="MetaBook-Roman"/>
                                <w:szCs w:val="24"/>
                              </w:rPr>
                              <w:t xml:space="preserve"> son lunes-</w:t>
                            </w:r>
                            <w:proofErr w:type="spellStart"/>
                            <w:r w:rsidRPr="001544E6">
                              <w:rPr>
                                <w:rFonts w:ascii="MetaBook-Roman" w:hAnsi="MetaBook-Roman"/>
                                <w:szCs w:val="24"/>
                              </w:rPr>
                              <w:t>jueves</w:t>
                            </w:r>
                            <w:proofErr w:type="spellEnd"/>
                            <w:r w:rsidRPr="001544E6">
                              <w:rPr>
                                <w:rFonts w:ascii="MetaBook-Roman" w:hAnsi="MetaBook-Roman"/>
                                <w:szCs w:val="24"/>
                              </w:rPr>
                              <w:t xml:space="preserve"> 8 am – 4 pm; </w:t>
                            </w:r>
                            <w:proofErr w:type="spellStart"/>
                            <w:r w:rsidRPr="001544E6">
                              <w:rPr>
                                <w:rFonts w:ascii="MetaBook-Roman" w:hAnsi="MetaBook-Roman"/>
                                <w:szCs w:val="24"/>
                              </w:rPr>
                              <w:t>viernes</w:t>
                            </w:r>
                            <w:proofErr w:type="spellEnd"/>
                            <w:r w:rsidRPr="001544E6">
                              <w:rPr>
                                <w:rFonts w:ascii="MetaBook-Roman" w:hAnsi="MetaBook-Roman"/>
                                <w:szCs w:val="24"/>
                              </w:rPr>
                              <w:t xml:space="preserve"> 8 am – 3 pm.  </w:t>
                            </w:r>
                            <w:proofErr w:type="spellStart"/>
                            <w:r w:rsidRPr="001544E6">
                              <w:rPr>
                                <w:rFonts w:ascii="MetaBook-Roman" w:hAnsi="MetaBook-Roman"/>
                                <w:szCs w:val="24"/>
                              </w:rPr>
                              <w:t>Llame</w:t>
                            </w:r>
                            <w:proofErr w:type="spellEnd"/>
                            <w:r w:rsidRPr="001544E6">
                              <w:rPr>
                                <w:rFonts w:ascii="MetaBook-Roman" w:hAnsi="MetaBook-Roman"/>
                                <w:szCs w:val="24"/>
                              </w:rPr>
                              <w:t xml:space="preserve"> al </w:t>
                            </w:r>
                            <w:proofErr w:type="spellStart"/>
                            <w:r w:rsidRPr="001544E6">
                              <w:rPr>
                                <w:rFonts w:ascii="MetaBook-Roman" w:hAnsi="MetaBook-Roman"/>
                                <w:szCs w:val="24"/>
                              </w:rPr>
                              <w:t>Coordinador</w:t>
                            </w:r>
                            <w:proofErr w:type="spellEnd"/>
                            <w:r w:rsidRPr="001544E6">
                              <w:rPr>
                                <w:rFonts w:ascii="MetaBook-Roman" w:hAnsi="MetaBook-Roman"/>
                                <w:szCs w:val="24"/>
                              </w:rPr>
                              <w:t xml:space="preserve"> </w:t>
                            </w:r>
                            <w:proofErr w:type="spellStart"/>
                            <w:r w:rsidRPr="001544E6">
                              <w:rPr>
                                <w:rFonts w:ascii="MetaBook-Roman" w:hAnsi="MetaBook-Roman"/>
                                <w:szCs w:val="24"/>
                              </w:rPr>
                              <w:t>Voluntario</w:t>
                            </w:r>
                            <w:proofErr w:type="spellEnd"/>
                            <w:r w:rsidRPr="001544E6">
                              <w:rPr>
                                <w:rFonts w:ascii="MetaBook-Roman" w:hAnsi="MetaBook-Roman"/>
                                <w:szCs w:val="24"/>
                              </w:rPr>
                              <w:t xml:space="preserve"> para </w:t>
                            </w:r>
                            <w:proofErr w:type="spellStart"/>
                            <w:r w:rsidRPr="001544E6">
                              <w:rPr>
                                <w:rFonts w:ascii="MetaBook-Roman" w:hAnsi="MetaBook-Roman"/>
                                <w:szCs w:val="24"/>
                              </w:rPr>
                              <w:t>más</w:t>
                            </w:r>
                            <w:proofErr w:type="spellEnd"/>
                            <w:r w:rsidRPr="001544E6">
                              <w:rPr>
                                <w:rFonts w:ascii="MetaBook-Roman" w:hAnsi="MetaBook-Roman"/>
                                <w:szCs w:val="24"/>
                              </w:rPr>
                              <w:t xml:space="preserve"> </w:t>
                            </w:r>
                            <w:proofErr w:type="spellStart"/>
                            <w:r w:rsidRPr="001544E6">
                              <w:rPr>
                                <w:rFonts w:ascii="MetaBook-Roman" w:hAnsi="MetaBook-Roman"/>
                                <w:szCs w:val="24"/>
                              </w:rPr>
                              <w:t>información</w:t>
                            </w:r>
                            <w:proofErr w:type="spellEnd"/>
                            <w:r w:rsidRPr="001544E6">
                              <w:rPr>
                                <w:rFonts w:ascii="MetaBook-Roman" w:hAnsi="MetaBook-Roman"/>
                                <w:szCs w:val="24"/>
                              </w:rPr>
                              <w:t>:</w:t>
                            </w:r>
                          </w:p>
                          <w:p w14:paraId="58B1A6F2" w14:textId="77777777" w:rsidR="001544E6" w:rsidRPr="001544E6" w:rsidRDefault="001544E6" w:rsidP="001544E6">
                            <w:pPr>
                              <w:rPr>
                                <w:rFonts w:ascii="MetaBook-Roman" w:hAnsi="MetaBook-Roman"/>
                                <w:szCs w:val="24"/>
                              </w:rPr>
                            </w:pPr>
                            <w:r w:rsidRPr="001544E6">
                              <w:rPr>
                                <w:rFonts w:ascii="MetaBook-Roman" w:hAnsi="MetaBook-Roman"/>
                                <w:szCs w:val="24"/>
                              </w:rPr>
                              <w:t>801-373-8200 o por</w:t>
                            </w:r>
                          </w:p>
                          <w:p w14:paraId="00C09BDE" w14:textId="325E73D9" w:rsidR="00161458" w:rsidRPr="00671441" w:rsidRDefault="001544E6" w:rsidP="001544E6">
                            <w:pPr>
                              <w:rPr>
                                <w:rFonts w:ascii="MetaBook-Roman" w:hAnsi="MetaBook-Roman" w:cs="Arial"/>
                                <w:bCs/>
                                <w:kern w:val="32"/>
                                <w:szCs w:val="24"/>
                                <w:shd w:val="clear" w:color="auto" w:fill="FFFFFF"/>
                              </w:rPr>
                            </w:pPr>
                            <w:proofErr w:type="spellStart"/>
                            <w:r w:rsidRPr="001544E6">
                              <w:rPr>
                                <w:rFonts w:ascii="MetaBook-Roman" w:hAnsi="MetaBook-Roman"/>
                                <w:szCs w:val="24"/>
                              </w:rPr>
                              <w:t>correo</w:t>
                            </w:r>
                            <w:proofErr w:type="spellEnd"/>
                            <w:r w:rsidRPr="001544E6">
                              <w:rPr>
                                <w:rFonts w:ascii="MetaBook-Roman" w:hAnsi="MetaBook-Roman"/>
                                <w:szCs w:val="24"/>
                              </w:rPr>
                              <w:t xml:space="preserve"> </w:t>
                            </w:r>
                            <w:proofErr w:type="spellStart"/>
                            <w:r w:rsidRPr="001544E6">
                              <w:rPr>
                                <w:rFonts w:ascii="MetaBook-Roman" w:hAnsi="MetaBook-Roman"/>
                                <w:szCs w:val="24"/>
                              </w:rPr>
                              <w:t>electronico</w:t>
                            </w:r>
                            <w:proofErr w:type="spellEnd"/>
                            <w:r w:rsidRPr="001544E6">
                              <w:rPr>
                                <w:rFonts w:ascii="MetaBook-Roman" w:hAnsi="MetaBook-Roman"/>
                                <w:szCs w:val="24"/>
                              </w:rPr>
                              <w:t xml:space="preserve"> </w:t>
                            </w:r>
                            <w:r w:rsidRPr="001544E6">
                              <w:rPr>
                                <w:rFonts w:ascii="MetaBook-Roman" w:hAnsi="MetaBook-Roman"/>
                                <w:b/>
                                <w:szCs w:val="24"/>
                              </w:rPr>
                              <w:t>volunteer@communityactionuc.org</w:t>
                            </w:r>
                          </w:p>
                          <w:p w14:paraId="78283B48" w14:textId="77777777" w:rsidR="00362420" w:rsidRPr="00161458" w:rsidRDefault="00362420" w:rsidP="00362420">
                            <w:pPr>
                              <w:rPr>
                                <w:rFonts w:ascii="MetaBook-Roman" w:hAnsi="MetaBook-Roman"/>
                                <w:b/>
                                <w:sz w:val="20"/>
                              </w:rPr>
                            </w:pPr>
                          </w:p>
                          <w:p w14:paraId="3A773CBB" w14:textId="77777777" w:rsidR="00EC1883" w:rsidRPr="00362420" w:rsidRDefault="00EC1883" w:rsidP="00362420">
                            <w:pPr>
                              <w:rPr>
                                <w:rFonts w:ascii="MetaBook-Roman" w:hAnsi="MetaBook-Roman"/>
                                <w:b/>
                              </w:rPr>
                            </w:pPr>
                          </w:p>
                          <w:p w14:paraId="0B61B5D1" w14:textId="77777777" w:rsidR="00362420" w:rsidRPr="00362420" w:rsidRDefault="00362420" w:rsidP="00362420">
                            <w:pPr>
                              <w:rPr>
                                <w:rFonts w:ascii="MetaBook-Roman" w:hAnsi="MetaBook-Roman"/>
                                <w:sz w:val="20"/>
                              </w:rPr>
                            </w:pPr>
                          </w:p>
                          <w:p w14:paraId="3E88CB46" w14:textId="77777777" w:rsidR="00362420" w:rsidRPr="00362420" w:rsidRDefault="00362420" w:rsidP="00362420">
                            <w:pPr>
                              <w:rPr>
                                <w:rFonts w:ascii="MetaBook-Roman" w:hAnsi="MetaBook-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E3BE" id="Text Box 5" o:spid="_x0000_s1027" type="#_x0000_t202" style="position:absolute;margin-left:-10.5pt;margin-top:95.8pt;width:264pt;height:4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lhvA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" filled="f" stroked="f">
                <v:textbox>
                  <w:txbxContent>
                    <w:p w14:paraId="4E16617F" w14:textId="77777777" w:rsidR="00D53012" w:rsidRDefault="00D53012" w:rsidP="00362420">
                      <w:pPr>
                        <w:rPr>
                          <w:rFonts w:ascii="MetaBook-Roman" w:hAnsi="MetaBook-Roman"/>
                          <w:b/>
                        </w:rPr>
                      </w:pPr>
                    </w:p>
                    <w:p w14:paraId="0593C012" w14:textId="3E8B5F3F" w:rsidR="004D3AEC" w:rsidRPr="0036515A" w:rsidRDefault="004D3AEC" w:rsidP="00362420">
                      <w:pPr>
                        <w:rPr>
                          <w:rFonts w:ascii="MetaBook-Roman" w:hAnsi="MetaBook-Roman"/>
                          <w:b/>
                          <w:lang w:val="es-MX"/>
                        </w:rPr>
                      </w:pPr>
                      <w:r w:rsidRPr="0036515A">
                        <w:rPr>
                          <w:rFonts w:ascii="MetaBook-Roman" w:hAnsi="MetaBook-Roman"/>
                          <w:b/>
                          <w:lang w:val="es-MX"/>
                        </w:rPr>
                        <w:t>Addicts Fighting Back (Provo)</w:t>
                      </w:r>
                    </w:p>
                    <w:p w14:paraId="30BF1DD2" w14:textId="6D91BE8B" w:rsidR="004D3AEC" w:rsidRPr="006642C2" w:rsidRDefault="006642C2" w:rsidP="00362420">
                      <w:pPr>
                        <w:rPr>
                          <w:rFonts w:ascii="MetaBook-Roman" w:hAnsi="MetaBook-Roman"/>
                          <w:lang w:val="es-MX"/>
                        </w:rPr>
                      </w:pPr>
                      <w:r w:rsidRPr="006642C2">
                        <w:rPr>
                          <w:rFonts w:ascii="MetaBook-Roman" w:hAnsi="MetaBook-Roman"/>
                          <w:lang w:val="es-MX"/>
                        </w:rPr>
                        <w:t>Organiza eventos de servicio para la comunidad el segundo domingo de cada mes.</w:t>
                      </w:r>
                      <w:r>
                        <w:rPr>
                          <w:rFonts w:ascii="MetaBook-Roman" w:hAnsi="MetaBook-Roman"/>
                          <w:lang w:val="es-MX"/>
                        </w:rPr>
                        <w:t xml:space="preserve"> </w:t>
                      </w:r>
                      <w:r w:rsidRPr="006642C2">
                        <w:rPr>
                          <w:rFonts w:ascii="MetaBook-Roman" w:hAnsi="MetaBook-Roman"/>
                          <w:lang w:val="es-MX"/>
                        </w:rPr>
                        <w:t>Estos eventos incluyen</w:t>
                      </w:r>
                      <w:r>
                        <w:rPr>
                          <w:rFonts w:ascii="MetaBook-Roman" w:hAnsi="MetaBook-Roman"/>
                          <w:lang w:val="es-MX"/>
                        </w:rPr>
                        <w:t>:</w:t>
                      </w:r>
                      <w:r w:rsidRPr="006642C2">
                        <w:rPr>
                          <w:rFonts w:ascii="MetaBook-Roman" w:hAnsi="MetaBook-Roman"/>
                          <w:lang w:val="es-MX"/>
                        </w:rPr>
                        <w:t xml:space="preserve"> la preparación de comid</w:t>
                      </w:r>
                      <w:r w:rsidR="00D10C7B">
                        <w:rPr>
                          <w:rFonts w:ascii="MetaBook-Roman" w:hAnsi="MetaBook-Roman"/>
                          <w:lang w:val="es-MX"/>
                        </w:rPr>
                        <w:t>a, ropa, botiquines de higiene para</w:t>
                      </w:r>
                      <w:r w:rsidRPr="006642C2">
                        <w:rPr>
                          <w:rFonts w:ascii="MetaBook-Roman" w:hAnsi="MetaBook-Roman"/>
                          <w:lang w:val="es-MX"/>
                        </w:rPr>
                        <w:t xml:space="preserve"> los </w:t>
                      </w:r>
                      <w:r w:rsidR="00BF3B96" w:rsidRPr="006642C2">
                        <w:rPr>
                          <w:rFonts w:ascii="MetaBook-Roman" w:hAnsi="MetaBook-Roman"/>
                          <w:lang w:val="es-MX"/>
                        </w:rPr>
                        <w:t>necesitados,</w:t>
                      </w:r>
                      <w:r w:rsidRPr="006642C2">
                        <w:rPr>
                          <w:rFonts w:ascii="MetaBook-Roman" w:hAnsi="MetaBook-Roman"/>
                          <w:lang w:val="es-MX"/>
                        </w:rPr>
                        <w:t xml:space="preserve"> así como oportunidades de limpiar la comunidad. </w:t>
                      </w:r>
                      <w:r w:rsidR="00A55376" w:rsidRPr="004079EA">
                        <w:rPr>
                          <w:rFonts w:ascii="MetaBook-Roman" w:hAnsi="MetaBook-Roman"/>
                          <w:b/>
                          <w:u w:val="single"/>
                          <w:lang w:val="es-MX"/>
                        </w:rPr>
                        <w:t xml:space="preserve">No se permite personas con </w:t>
                      </w:r>
                      <w:r w:rsidR="00DD34D3" w:rsidRPr="004079EA">
                        <w:rPr>
                          <w:rFonts w:ascii="MetaBook-Roman" w:hAnsi="MetaBook-Roman"/>
                          <w:b/>
                          <w:u w:val="single"/>
                          <w:lang w:val="es-MX"/>
                        </w:rPr>
                        <w:t>cargos</w:t>
                      </w:r>
                      <w:r w:rsidR="00A55376" w:rsidRPr="004079EA">
                        <w:rPr>
                          <w:rFonts w:ascii="MetaBook-Roman" w:hAnsi="MetaBook-Roman"/>
                          <w:b/>
                          <w:u w:val="single"/>
                          <w:lang w:val="es-MX"/>
                        </w:rPr>
                        <w:t xml:space="preserve"> </w:t>
                      </w:r>
                      <w:r w:rsidR="00DD34D3" w:rsidRPr="004079EA">
                        <w:rPr>
                          <w:rFonts w:ascii="MetaBook-Roman" w:hAnsi="MetaBook-Roman"/>
                          <w:b/>
                          <w:u w:val="single"/>
                          <w:lang w:val="es-MX"/>
                        </w:rPr>
                        <w:t>violentes.</w:t>
                      </w:r>
                      <w:r w:rsidR="00DD34D3">
                        <w:rPr>
                          <w:rFonts w:ascii="MetaBook-Roman" w:hAnsi="MetaBook-Roman"/>
                          <w:lang w:val="es-MX"/>
                        </w:rPr>
                        <w:t xml:space="preserve"> </w:t>
                      </w:r>
                      <w:r w:rsidRPr="006642C2">
                        <w:rPr>
                          <w:rFonts w:ascii="MetaBook-Roman" w:hAnsi="MetaBook-Roman"/>
                          <w:lang w:val="es-MX"/>
                        </w:rPr>
                        <w:t xml:space="preserve">Para más información </w:t>
                      </w:r>
                      <w:r w:rsidR="00997FC4">
                        <w:rPr>
                          <w:rFonts w:ascii="MetaBook-Roman" w:hAnsi="MetaBook-Roman"/>
                          <w:lang w:val="es-MX"/>
                        </w:rPr>
                        <w:t xml:space="preserve">visite addictsfightingback.com o </w:t>
                      </w:r>
                      <w:r w:rsidRPr="006642C2">
                        <w:rPr>
                          <w:rFonts w:ascii="MetaBook-Roman" w:hAnsi="MetaBook-Roman"/>
                          <w:lang w:val="es-MX"/>
                        </w:rPr>
                        <w:t xml:space="preserve">contacte </w:t>
                      </w:r>
                      <w:r w:rsidR="00997FC4">
                        <w:rPr>
                          <w:rFonts w:ascii="MetaBook-Roman" w:hAnsi="MetaBook-Roman"/>
                          <w:lang w:val="es-MX"/>
                        </w:rPr>
                        <w:t>u</w:t>
                      </w:r>
                      <w:r w:rsidRPr="006642C2">
                        <w:rPr>
                          <w:rFonts w:ascii="MetaBook-Roman" w:hAnsi="MetaBook-Roman"/>
                          <w:lang w:val="es-MX"/>
                        </w:rPr>
                        <w:t xml:space="preserve"> </w:t>
                      </w:r>
                      <w:hyperlink r:id="rId15" w:history="1">
                        <w:r w:rsidR="004D3AEC" w:rsidRPr="006642C2">
                          <w:rPr>
                            <w:rStyle w:val="Hyperlink"/>
                            <w:rFonts w:ascii="MetaBook-Roman" w:hAnsi="MetaBook-Roman"/>
                            <w:color w:val="auto"/>
                            <w:u w:val="none"/>
                            <w:lang w:val="es-MX"/>
                          </w:rPr>
                          <w:t>addictsfightingback@gmail.com</w:t>
                        </w:r>
                      </w:hyperlink>
                      <w:r>
                        <w:rPr>
                          <w:rFonts w:ascii="MetaBook-Roman" w:hAnsi="MetaBook-Roman"/>
                          <w:lang w:val="es-MX"/>
                        </w:rPr>
                        <w:t>, Jason al 385-268-0749, o</w:t>
                      </w:r>
                      <w:r w:rsidR="004D3AEC" w:rsidRPr="006642C2">
                        <w:rPr>
                          <w:rFonts w:ascii="MetaBook-Roman" w:hAnsi="MetaBook-Roman"/>
                          <w:lang w:val="es-MX"/>
                        </w:rPr>
                        <w:t xml:space="preserve"> Sean </w:t>
                      </w:r>
                      <w:r>
                        <w:rPr>
                          <w:rFonts w:ascii="MetaBook-Roman" w:hAnsi="MetaBook-Roman"/>
                          <w:lang w:val="es-MX"/>
                        </w:rPr>
                        <w:t xml:space="preserve">al </w:t>
                      </w:r>
                      <w:r w:rsidR="004D3AEC" w:rsidRPr="006642C2">
                        <w:rPr>
                          <w:rFonts w:ascii="MetaBook-Roman" w:hAnsi="MetaBook-Roman"/>
                          <w:lang w:val="es-MX"/>
                        </w:rPr>
                        <w:t>385-368-4459</w:t>
                      </w:r>
                      <w:r w:rsidR="00D53012" w:rsidRPr="006642C2">
                        <w:rPr>
                          <w:rFonts w:ascii="MetaBook-Roman" w:hAnsi="MetaBook-Roman"/>
                          <w:lang w:val="es-MX"/>
                        </w:rPr>
                        <w:t>.</w:t>
                      </w:r>
                    </w:p>
                    <w:p w14:paraId="26745155" w14:textId="0A488501" w:rsidR="00362420" w:rsidRPr="0036515A" w:rsidRDefault="00362420" w:rsidP="00362420">
                      <w:pPr>
                        <w:rPr>
                          <w:rFonts w:ascii="MetaBook-Roman" w:hAnsi="MetaBook-Roman"/>
                          <w:b/>
                          <w:lang w:val="es-MX"/>
                        </w:rPr>
                      </w:pPr>
                    </w:p>
                    <w:p w14:paraId="5760EFA3" w14:textId="77777777" w:rsidR="00362420" w:rsidRPr="0036515A" w:rsidRDefault="00362420" w:rsidP="00362420">
                      <w:pPr>
                        <w:rPr>
                          <w:rFonts w:ascii="MetaBook-Roman" w:hAnsi="MetaBook-Roman"/>
                          <w:b/>
                          <w:lang w:val="es-MX"/>
                        </w:rPr>
                      </w:pPr>
                      <w:r w:rsidRPr="0036515A">
                        <w:rPr>
                          <w:rFonts w:ascii="MetaBook-Roman" w:hAnsi="MetaBook-Roman"/>
                          <w:b/>
                          <w:lang w:val="es-MX"/>
                        </w:rPr>
                        <w:t xml:space="preserve">Cities </w:t>
                      </w:r>
                    </w:p>
                    <w:p w14:paraId="3CD61E2D" w14:textId="0122841F" w:rsidR="00362420" w:rsidRPr="00BA2675" w:rsidRDefault="009F62AF" w:rsidP="00362420">
                      <w:pPr>
                        <w:rPr>
                          <w:rFonts w:ascii="MetaBook-Roman" w:hAnsi="MetaBook-Roman"/>
                          <w:sz w:val="22"/>
                          <w:szCs w:val="22"/>
                          <w:lang w:val="es-MX"/>
                        </w:rPr>
                      </w:pPr>
                      <w:r w:rsidRPr="0036515A">
                        <w:rPr>
                          <w:rFonts w:ascii="MetaBook-Roman" w:hAnsi="MetaBook-Roman"/>
                          <w:sz w:val="22"/>
                          <w:szCs w:val="22"/>
                          <w:lang w:val="es-MX"/>
                        </w:rPr>
                        <w:t xml:space="preserve">Ayudar a mantener los parques, calles y cementerios al </w:t>
                      </w:r>
                      <w:r w:rsidR="00D10C7B" w:rsidRPr="0036515A">
                        <w:rPr>
                          <w:rFonts w:ascii="MetaBook-Roman" w:hAnsi="MetaBook-Roman"/>
                          <w:sz w:val="22"/>
                          <w:szCs w:val="22"/>
                          <w:lang w:val="es-MX"/>
                        </w:rPr>
                        <w:t>arrancar</w:t>
                      </w:r>
                      <w:r w:rsidRPr="0036515A">
                        <w:rPr>
                          <w:rFonts w:ascii="MetaBook-Roman" w:hAnsi="MetaBook-Roman"/>
                          <w:sz w:val="22"/>
                          <w:szCs w:val="22"/>
                          <w:lang w:val="es-MX"/>
                        </w:rPr>
                        <w:t xml:space="preserve"> mala hierba, rastrillando hojas, y pintando  pabellones y bancos.</w:t>
                      </w:r>
                      <w:r w:rsidR="00362420" w:rsidRPr="0036515A">
                        <w:rPr>
                          <w:rFonts w:ascii="MetaBook-Roman" w:hAnsi="MetaBook-Roman"/>
                          <w:sz w:val="22"/>
                          <w:szCs w:val="22"/>
                          <w:lang w:val="es-MX"/>
                        </w:rPr>
                        <w:t xml:space="preserve">  </w:t>
                      </w:r>
                      <w:r w:rsidRPr="00BA2675">
                        <w:rPr>
                          <w:rFonts w:ascii="MetaBook-Roman" w:hAnsi="MetaBook-Roman"/>
                          <w:i/>
                          <w:sz w:val="22"/>
                          <w:szCs w:val="22"/>
                          <w:lang w:val="es-MX"/>
                        </w:rPr>
                        <w:t>Nota</w:t>
                      </w:r>
                      <w:r w:rsidR="00362420" w:rsidRPr="00BA2675">
                        <w:rPr>
                          <w:rFonts w:ascii="MetaBook-Roman" w:hAnsi="MetaBook-Roman"/>
                          <w:i/>
                          <w:sz w:val="22"/>
                          <w:szCs w:val="22"/>
                          <w:lang w:val="es-MX"/>
                        </w:rPr>
                        <w:t xml:space="preserve">: </w:t>
                      </w:r>
                      <w:r w:rsidRPr="00BA2675">
                        <w:rPr>
                          <w:rFonts w:ascii="MetaBook-Roman" w:hAnsi="MetaBook-Roman"/>
                          <w:i/>
                          <w:sz w:val="22"/>
                          <w:szCs w:val="22"/>
                          <w:lang w:val="es-MX"/>
                        </w:rPr>
                        <w:t>No hay disponibilidad en las ciudades</w:t>
                      </w:r>
                      <w:r w:rsidR="00BA2675" w:rsidRPr="00BA2675">
                        <w:rPr>
                          <w:rFonts w:ascii="MetaBook-Roman" w:hAnsi="MetaBook-Roman"/>
                          <w:i/>
                          <w:sz w:val="22"/>
                          <w:szCs w:val="22"/>
                          <w:lang w:val="es-MX"/>
                        </w:rPr>
                        <w:t xml:space="preserve"> que no </w:t>
                      </w:r>
                      <w:r w:rsidR="00BA2675">
                        <w:rPr>
                          <w:rFonts w:ascii="MetaBook-Roman" w:hAnsi="MetaBook-Roman"/>
                          <w:i/>
                          <w:sz w:val="22"/>
                          <w:szCs w:val="22"/>
                          <w:lang w:val="es-MX"/>
                        </w:rPr>
                        <w:t>se encuentran</w:t>
                      </w:r>
                      <w:r w:rsidRPr="00BA2675">
                        <w:rPr>
                          <w:rFonts w:ascii="MetaBook-Roman" w:hAnsi="MetaBook-Roman"/>
                          <w:i/>
                          <w:sz w:val="22"/>
                          <w:szCs w:val="22"/>
                          <w:lang w:val="es-MX"/>
                        </w:rPr>
                        <w:t xml:space="preserve"> abajo. </w:t>
                      </w:r>
                    </w:p>
                    <w:p w14:paraId="7D5075A4" w14:textId="7C19E540" w:rsidR="00F93FBD" w:rsidRPr="00D10C7B" w:rsidRDefault="00F93FBD" w:rsidP="00362420">
                      <w:pPr>
                        <w:rPr>
                          <w:rFonts w:ascii="MetaBook-Roman" w:hAnsi="MetaBook-Roman"/>
                          <w:sz w:val="22"/>
                          <w:szCs w:val="22"/>
                          <w:lang w:val="es-MX"/>
                        </w:rPr>
                      </w:pPr>
                      <w:r w:rsidRPr="00D10C7B">
                        <w:rPr>
                          <w:rFonts w:ascii="MetaBook-Roman" w:hAnsi="MetaBook-Roman"/>
                          <w:sz w:val="22"/>
                          <w:szCs w:val="22"/>
                          <w:lang w:val="es-MX"/>
                        </w:rPr>
                        <w:t xml:space="preserve">- </w:t>
                      </w:r>
                      <w:r w:rsidRPr="00D10C7B">
                        <w:rPr>
                          <w:rFonts w:ascii="MetaBook-Roman" w:hAnsi="MetaBook-Roman"/>
                          <w:szCs w:val="24"/>
                          <w:lang w:val="es-MX"/>
                        </w:rPr>
                        <w:t xml:space="preserve">American Fork: </w:t>
                      </w:r>
                      <w:r w:rsidR="00D10C7B" w:rsidRPr="00D10C7B">
                        <w:rPr>
                          <w:rFonts w:ascii="MetaBook-Roman" w:hAnsi="MetaBook-Roman"/>
                          <w:szCs w:val="24"/>
                          <w:lang w:val="es-MX"/>
                        </w:rPr>
                        <w:t>Jason al</w:t>
                      </w:r>
                      <w:r w:rsidR="001F58FD" w:rsidRPr="00D10C7B">
                        <w:rPr>
                          <w:rFonts w:ascii="MetaBook-Roman" w:hAnsi="MetaBook-Roman"/>
                          <w:szCs w:val="24"/>
                          <w:lang w:val="es-MX"/>
                        </w:rPr>
                        <w:t xml:space="preserve"> 801-763-3050 x427</w:t>
                      </w:r>
                    </w:p>
                    <w:p w14:paraId="12BE17DB" w14:textId="36FF70BF" w:rsidR="00362420" w:rsidRPr="00D10C7B" w:rsidRDefault="00130366" w:rsidP="00362420">
                      <w:pPr>
                        <w:rPr>
                          <w:rFonts w:ascii="MetaBook-Roman" w:hAnsi="MetaBook-Roman"/>
                          <w:lang w:val="es-MX"/>
                        </w:rPr>
                      </w:pPr>
                      <w:r w:rsidRPr="00D10C7B">
                        <w:rPr>
                          <w:rFonts w:ascii="MetaBook-Roman" w:hAnsi="MetaBook-Roman"/>
                          <w:lang w:val="es-MX"/>
                        </w:rPr>
                        <w:t>- Mapleton:</w:t>
                      </w:r>
                      <w:r w:rsidR="005942F3" w:rsidRPr="00D10C7B">
                        <w:rPr>
                          <w:rFonts w:ascii="MetaBook-Roman" w:hAnsi="MetaBook-Roman"/>
                          <w:lang w:val="es-MX"/>
                        </w:rPr>
                        <w:t xml:space="preserve"> Camill</w:t>
                      </w:r>
                      <w:r w:rsidR="00D10C7B" w:rsidRPr="00D10C7B">
                        <w:rPr>
                          <w:rFonts w:ascii="MetaBook-Roman" w:hAnsi="MetaBook-Roman"/>
                          <w:lang w:val="es-MX"/>
                        </w:rPr>
                        <w:t>e al</w:t>
                      </w:r>
                      <w:r w:rsidR="00362420" w:rsidRPr="00D10C7B">
                        <w:rPr>
                          <w:rFonts w:ascii="MetaBook-Roman" w:hAnsi="MetaBook-Roman"/>
                          <w:lang w:val="es-MX"/>
                        </w:rPr>
                        <w:t xml:space="preserve"> 801-489-5655</w:t>
                      </w:r>
                      <w:r w:rsidR="00204599" w:rsidRPr="00D10C7B">
                        <w:rPr>
                          <w:rFonts w:ascii="MetaBook-Roman" w:hAnsi="MetaBook-Roman"/>
                          <w:lang w:val="es-MX"/>
                        </w:rPr>
                        <w:t xml:space="preserve"> x106</w:t>
                      </w:r>
                      <w:r w:rsidR="00362420" w:rsidRPr="00D10C7B">
                        <w:rPr>
                          <w:rFonts w:ascii="MetaBook-Roman" w:hAnsi="MetaBook-Roman"/>
                          <w:lang w:val="es-MX"/>
                        </w:rPr>
                        <w:t xml:space="preserve">  </w:t>
                      </w:r>
                    </w:p>
                    <w:p w14:paraId="21A5E907" w14:textId="721AE9A1" w:rsidR="00362420" w:rsidRPr="00D10C7B" w:rsidRDefault="00362420" w:rsidP="00362420">
                      <w:pPr>
                        <w:rPr>
                          <w:rFonts w:ascii="MetaBook-Roman" w:hAnsi="MetaBook-Roman"/>
                          <w:szCs w:val="24"/>
                          <w:lang w:val="es-MX"/>
                        </w:rPr>
                      </w:pPr>
                      <w:r w:rsidRPr="00D10C7B">
                        <w:rPr>
                          <w:rFonts w:ascii="MetaBook-Roman" w:hAnsi="MetaBook-Roman"/>
                          <w:sz w:val="22"/>
                          <w:szCs w:val="22"/>
                          <w:lang w:val="es-MX"/>
                        </w:rPr>
                        <w:t xml:space="preserve">- </w:t>
                      </w:r>
                      <w:r w:rsidR="00D10C7B" w:rsidRPr="00D10C7B">
                        <w:rPr>
                          <w:rFonts w:ascii="MetaBook-Roman" w:hAnsi="MetaBook-Roman"/>
                          <w:szCs w:val="24"/>
                          <w:lang w:val="es-MX"/>
                        </w:rPr>
                        <w:t>Orem: Laura al</w:t>
                      </w:r>
                      <w:r w:rsidRPr="00D10C7B">
                        <w:rPr>
                          <w:rFonts w:ascii="MetaBook-Roman" w:hAnsi="MetaBook-Roman"/>
                          <w:szCs w:val="24"/>
                          <w:lang w:val="es-MX"/>
                        </w:rPr>
                        <w:t xml:space="preserve"> 801-229-7560</w:t>
                      </w:r>
                    </w:p>
                    <w:p w14:paraId="74E97B6B" w14:textId="64FE2ECF" w:rsidR="00362420" w:rsidRPr="00D10C7B" w:rsidRDefault="00362420" w:rsidP="00362420">
                      <w:pPr>
                        <w:rPr>
                          <w:rFonts w:ascii="MetaBook-Roman" w:hAnsi="MetaBook-Roman"/>
                          <w:lang w:val="es-MX"/>
                        </w:rPr>
                      </w:pPr>
                      <w:r w:rsidRPr="00D10C7B">
                        <w:rPr>
                          <w:rFonts w:ascii="MetaBook-Roman" w:hAnsi="MetaBook-Roman"/>
                          <w:lang w:val="es-MX"/>
                        </w:rPr>
                        <w:t xml:space="preserve">- Payson: </w:t>
                      </w:r>
                      <w:r w:rsidR="005942F3" w:rsidRPr="00D10C7B">
                        <w:rPr>
                          <w:rFonts w:ascii="MetaBook-Roman" w:hAnsi="MetaBook-Roman"/>
                          <w:lang w:val="es-MX"/>
                        </w:rPr>
                        <w:t xml:space="preserve">Amanda </w:t>
                      </w:r>
                      <w:r w:rsidR="00D10C7B" w:rsidRPr="00D10C7B">
                        <w:rPr>
                          <w:rFonts w:ascii="MetaBook-Roman" w:hAnsi="MetaBook-Roman"/>
                          <w:lang w:val="es-MX"/>
                        </w:rPr>
                        <w:t>al</w:t>
                      </w:r>
                      <w:r w:rsidR="00F93FBD" w:rsidRPr="00D10C7B">
                        <w:rPr>
                          <w:rFonts w:ascii="MetaBook-Roman" w:hAnsi="MetaBook-Roman"/>
                          <w:lang w:val="es-MX"/>
                        </w:rPr>
                        <w:t xml:space="preserve"> </w:t>
                      </w:r>
                      <w:r w:rsidRPr="00D10C7B">
                        <w:rPr>
                          <w:rFonts w:ascii="MetaBook-Roman" w:hAnsi="MetaBook-Roman"/>
                          <w:lang w:val="es-MX"/>
                        </w:rPr>
                        <w:t>801-465-5200</w:t>
                      </w:r>
                    </w:p>
                    <w:p w14:paraId="34A23C2F" w14:textId="6C6D23AF" w:rsidR="00362420" w:rsidRPr="00671441" w:rsidRDefault="00362420" w:rsidP="00362420">
                      <w:pPr>
                        <w:rPr>
                          <w:rFonts w:ascii="MetaBook-Roman" w:hAnsi="MetaBook-Roman"/>
                        </w:rPr>
                      </w:pPr>
                      <w:r w:rsidRPr="00671441">
                        <w:rPr>
                          <w:rFonts w:ascii="MetaBook-Roman" w:hAnsi="MetaBook-Roman"/>
                        </w:rPr>
                        <w:t>- Sp</w:t>
                      </w:r>
                      <w:r w:rsidR="00590B9B" w:rsidRPr="00671441">
                        <w:rPr>
                          <w:rFonts w:ascii="MetaBook-Roman" w:hAnsi="MetaBook-Roman"/>
                        </w:rPr>
                        <w:t xml:space="preserve">ringville: </w:t>
                      </w:r>
                      <w:r w:rsidR="000A1881" w:rsidRPr="00671441">
                        <w:rPr>
                          <w:rFonts w:ascii="MetaBook-Roman" w:hAnsi="MetaBook-Roman"/>
                        </w:rPr>
                        <w:t xml:space="preserve">Sophia </w:t>
                      </w:r>
                      <w:r w:rsidR="00D10C7B">
                        <w:rPr>
                          <w:rFonts w:ascii="MetaBook-Roman" w:hAnsi="MetaBook-Roman"/>
                        </w:rPr>
                        <w:t>al</w:t>
                      </w:r>
                      <w:r w:rsidR="001B2623" w:rsidRPr="00671441">
                        <w:rPr>
                          <w:rFonts w:ascii="MetaBook-Roman" w:hAnsi="MetaBook-Roman"/>
                        </w:rPr>
                        <w:t xml:space="preserve"> 801-489-2712</w:t>
                      </w:r>
                      <w:r w:rsidR="00F71F3C" w:rsidRPr="00671441">
                        <w:rPr>
                          <w:rFonts w:ascii="MetaBook-Roman" w:hAnsi="MetaBook-Roman"/>
                        </w:rPr>
                        <w:t xml:space="preserve"> </w:t>
                      </w:r>
                    </w:p>
                    <w:p w14:paraId="4EEBA932" w14:textId="77777777" w:rsidR="00362420" w:rsidRPr="00362420" w:rsidRDefault="00362420" w:rsidP="00362420">
                      <w:pPr>
                        <w:rPr>
                          <w:rFonts w:ascii="MetaBook-Roman" w:hAnsi="MetaBook-Roman"/>
                          <w:b/>
                        </w:rPr>
                      </w:pPr>
                    </w:p>
                    <w:p w14:paraId="71118EAB" w14:textId="77777777" w:rsidR="001544E6" w:rsidRPr="001544E6" w:rsidRDefault="001544E6" w:rsidP="001544E6">
                      <w:pPr>
                        <w:rPr>
                          <w:rFonts w:ascii="MetaBook-Roman" w:hAnsi="MetaBook-Roman"/>
                          <w:b/>
                          <w:szCs w:val="24"/>
                        </w:rPr>
                      </w:pPr>
                      <w:r w:rsidRPr="001544E6">
                        <w:rPr>
                          <w:rFonts w:ascii="MetaBook-Roman" w:hAnsi="MetaBook-Roman"/>
                          <w:b/>
                          <w:szCs w:val="24"/>
                        </w:rPr>
                        <w:t>Community Action Regional Food Bank (Provo)</w:t>
                      </w:r>
                    </w:p>
                    <w:p w14:paraId="62E75B3E" w14:textId="77777777" w:rsidR="001544E6" w:rsidRPr="001544E6" w:rsidRDefault="001544E6" w:rsidP="001544E6">
                      <w:pPr>
                        <w:rPr>
                          <w:rFonts w:ascii="MetaBook-Roman" w:hAnsi="MetaBook-Roman"/>
                          <w:b/>
                          <w:szCs w:val="24"/>
                        </w:rPr>
                      </w:pPr>
                    </w:p>
                    <w:p w14:paraId="60A43EFA" w14:textId="77777777" w:rsidR="001544E6" w:rsidRPr="001544E6" w:rsidRDefault="001544E6" w:rsidP="001544E6">
                      <w:pPr>
                        <w:rPr>
                          <w:rFonts w:ascii="MetaBook-Roman" w:hAnsi="MetaBook-Roman"/>
                          <w:szCs w:val="24"/>
                        </w:rPr>
                      </w:pPr>
                      <w:r w:rsidRPr="001544E6">
                        <w:rPr>
                          <w:rFonts w:ascii="MetaBook-Roman" w:hAnsi="MetaBook-Roman"/>
                          <w:szCs w:val="24"/>
                        </w:rPr>
                        <w:t xml:space="preserve">El banco de </w:t>
                      </w:r>
                      <w:proofErr w:type="spellStart"/>
                      <w:r w:rsidRPr="001544E6">
                        <w:rPr>
                          <w:rFonts w:ascii="MetaBook-Roman" w:hAnsi="MetaBook-Roman"/>
                          <w:szCs w:val="24"/>
                        </w:rPr>
                        <w:t>alimentos</w:t>
                      </w:r>
                      <w:proofErr w:type="spellEnd"/>
                      <w:r w:rsidRPr="001544E6">
                        <w:rPr>
                          <w:rFonts w:ascii="MetaBook-Roman" w:hAnsi="MetaBook-Roman"/>
                          <w:szCs w:val="24"/>
                        </w:rPr>
                        <w:t xml:space="preserve"> </w:t>
                      </w:r>
                      <w:proofErr w:type="spellStart"/>
                      <w:r w:rsidRPr="001544E6">
                        <w:rPr>
                          <w:rFonts w:ascii="MetaBook-Roman" w:hAnsi="MetaBook-Roman"/>
                          <w:szCs w:val="24"/>
                        </w:rPr>
                        <w:t>está</w:t>
                      </w:r>
                      <w:proofErr w:type="spellEnd"/>
                      <w:r w:rsidRPr="001544E6">
                        <w:rPr>
                          <w:rFonts w:ascii="MetaBook-Roman" w:hAnsi="MetaBook-Roman"/>
                          <w:szCs w:val="24"/>
                        </w:rPr>
                        <w:t xml:space="preserve"> </w:t>
                      </w:r>
                      <w:proofErr w:type="spellStart"/>
                      <w:r w:rsidRPr="001544E6">
                        <w:rPr>
                          <w:rFonts w:ascii="MetaBook-Roman" w:hAnsi="MetaBook-Roman"/>
                          <w:szCs w:val="24"/>
                        </w:rPr>
                        <w:t>buscando</w:t>
                      </w:r>
                      <w:proofErr w:type="spellEnd"/>
                      <w:r w:rsidRPr="001544E6">
                        <w:rPr>
                          <w:rFonts w:ascii="MetaBook-Roman" w:hAnsi="MetaBook-Roman"/>
                          <w:szCs w:val="24"/>
                        </w:rPr>
                        <w:t xml:space="preserve"> </w:t>
                      </w:r>
                      <w:proofErr w:type="spellStart"/>
                      <w:r w:rsidRPr="001544E6">
                        <w:rPr>
                          <w:rFonts w:ascii="MetaBook-Roman" w:hAnsi="MetaBook-Roman"/>
                          <w:szCs w:val="24"/>
                        </w:rPr>
                        <w:t>quién</w:t>
                      </w:r>
                      <w:proofErr w:type="spellEnd"/>
                      <w:r w:rsidRPr="001544E6">
                        <w:rPr>
                          <w:rFonts w:ascii="MetaBook-Roman" w:hAnsi="MetaBook-Roman"/>
                          <w:szCs w:val="24"/>
                        </w:rPr>
                        <w:t xml:space="preserve"> les </w:t>
                      </w:r>
                      <w:proofErr w:type="spellStart"/>
                      <w:r w:rsidRPr="001544E6">
                        <w:rPr>
                          <w:rFonts w:ascii="MetaBook-Roman" w:hAnsi="MetaBook-Roman"/>
                          <w:szCs w:val="24"/>
                        </w:rPr>
                        <w:t>ayude</w:t>
                      </w:r>
                      <w:proofErr w:type="spellEnd"/>
                      <w:r w:rsidRPr="001544E6">
                        <w:rPr>
                          <w:rFonts w:ascii="MetaBook-Roman" w:hAnsi="MetaBook-Roman"/>
                          <w:szCs w:val="24"/>
                        </w:rPr>
                        <w:t xml:space="preserve"> a </w:t>
                      </w:r>
                      <w:proofErr w:type="spellStart"/>
                      <w:r w:rsidRPr="001544E6">
                        <w:rPr>
                          <w:rFonts w:ascii="MetaBook-Roman" w:hAnsi="MetaBook-Roman"/>
                          <w:szCs w:val="24"/>
                        </w:rPr>
                        <w:t>clasificar</w:t>
                      </w:r>
                      <w:proofErr w:type="spellEnd"/>
                      <w:r w:rsidRPr="001544E6">
                        <w:rPr>
                          <w:rFonts w:ascii="MetaBook-Roman" w:hAnsi="MetaBook-Roman"/>
                          <w:szCs w:val="24"/>
                        </w:rPr>
                        <w:t xml:space="preserve"> y </w:t>
                      </w:r>
                      <w:proofErr w:type="spellStart"/>
                      <w:r w:rsidRPr="001544E6">
                        <w:rPr>
                          <w:rFonts w:ascii="MetaBook-Roman" w:hAnsi="MetaBook-Roman"/>
                          <w:szCs w:val="24"/>
                        </w:rPr>
                        <w:t>almacenar</w:t>
                      </w:r>
                      <w:proofErr w:type="spellEnd"/>
                    </w:p>
                    <w:p w14:paraId="1810D46A" w14:textId="77777777" w:rsidR="001544E6" w:rsidRPr="001544E6" w:rsidRDefault="001544E6" w:rsidP="001544E6">
                      <w:pPr>
                        <w:rPr>
                          <w:rFonts w:ascii="MetaBook-Roman" w:hAnsi="MetaBook-Roman"/>
                          <w:szCs w:val="24"/>
                        </w:rPr>
                      </w:pPr>
                      <w:proofErr w:type="spellStart"/>
                      <w:r w:rsidRPr="001544E6">
                        <w:rPr>
                          <w:rFonts w:ascii="MetaBook-Roman" w:hAnsi="MetaBook-Roman"/>
                          <w:szCs w:val="24"/>
                        </w:rPr>
                        <w:t>alimentos</w:t>
                      </w:r>
                      <w:proofErr w:type="spellEnd"/>
                      <w:r w:rsidRPr="001544E6">
                        <w:rPr>
                          <w:rFonts w:ascii="MetaBook-Roman" w:hAnsi="MetaBook-Roman"/>
                          <w:szCs w:val="24"/>
                        </w:rPr>
                        <w:t xml:space="preserve">, </w:t>
                      </w:r>
                      <w:proofErr w:type="spellStart"/>
                      <w:r w:rsidRPr="001544E6">
                        <w:rPr>
                          <w:rFonts w:ascii="MetaBook-Roman" w:hAnsi="MetaBook-Roman"/>
                          <w:szCs w:val="24"/>
                        </w:rPr>
                        <w:t>incluyendo</w:t>
                      </w:r>
                      <w:proofErr w:type="spellEnd"/>
                      <w:r w:rsidRPr="001544E6">
                        <w:rPr>
                          <w:rFonts w:ascii="MetaBook-Roman" w:hAnsi="MetaBook-Roman"/>
                          <w:szCs w:val="24"/>
                        </w:rPr>
                        <w:t xml:space="preserve"> </w:t>
                      </w:r>
                      <w:proofErr w:type="spellStart"/>
                      <w:r w:rsidRPr="001544E6">
                        <w:rPr>
                          <w:rFonts w:ascii="MetaBook-Roman" w:hAnsi="MetaBook-Roman"/>
                          <w:szCs w:val="24"/>
                        </w:rPr>
                        <w:t>abriendo</w:t>
                      </w:r>
                      <w:proofErr w:type="spellEnd"/>
                      <w:r w:rsidRPr="001544E6">
                        <w:rPr>
                          <w:rFonts w:ascii="MetaBook-Roman" w:hAnsi="MetaBook-Roman"/>
                          <w:szCs w:val="24"/>
                        </w:rPr>
                        <w:t xml:space="preserve"> y </w:t>
                      </w:r>
                      <w:proofErr w:type="spellStart"/>
                      <w:r w:rsidRPr="001544E6">
                        <w:rPr>
                          <w:rFonts w:ascii="MetaBook-Roman" w:hAnsi="MetaBook-Roman"/>
                          <w:szCs w:val="24"/>
                        </w:rPr>
                        <w:t>cerrando</w:t>
                      </w:r>
                      <w:proofErr w:type="spellEnd"/>
                      <w:r w:rsidRPr="001544E6">
                        <w:rPr>
                          <w:rFonts w:ascii="MetaBook-Roman" w:hAnsi="MetaBook-Roman"/>
                          <w:szCs w:val="24"/>
                        </w:rPr>
                        <w:t xml:space="preserve"> el banco de </w:t>
                      </w:r>
                      <w:proofErr w:type="spellStart"/>
                      <w:r w:rsidRPr="001544E6">
                        <w:rPr>
                          <w:rFonts w:ascii="MetaBook-Roman" w:hAnsi="MetaBook-Roman"/>
                          <w:szCs w:val="24"/>
                        </w:rPr>
                        <w:t>alimentos</w:t>
                      </w:r>
                      <w:proofErr w:type="spellEnd"/>
                      <w:r w:rsidRPr="001544E6">
                        <w:rPr>
                          <w:rFonts w:ascii="MetaBook-Roman" w:hAnsi="MetaBook-Roman"/>
                          <w:szCs w:val="24"/>
                        </w:rPr>
                        <w:t xml:space="preserve">. Se </w:t>
                      </w:r>
                      <w:proofErr w:type="spellStart"/>
                      <w:r w:rsidRPr="001544E6">
                        <w:rPr>
                          <w:rFonts w:ascii="MetaBook-Roman" w:hAnsi="MetaBook-Roman"/>
                          <w:szCs w:val="24"/>
                        </w:rPr>
                        <w:t>requieren</w:t>
                      </w:r>
                      <w:proofErr w:type="spellEnd"/>
                      <w:r w:rsidRPr="001544E6">
                        <w:rPr>
                          <w:rFonts w:ascii="MetaBook-Roman" w:hAnsi="MetaBook-Roman"/>
                          <w:szCs w:val="24"/>
                        </w:rPr>
                        <w:t xml:space="preserve"> </w:t>
                      </w:r>
                      <w:proofErr w:type="spellStart"/>
                      <w:r w:rsidRPr="001544E6">
                        <w:rPr>
                          <w:rFonts w:ascii="MetaBook-Roman" w:hAnsi="MetaBook-Roman"/>
                          <w:szCs w:val="24"/>
                        </w:rPr>
                        <w:t>zapatos</w:t>
                      </w:r>
                      <w:proofErr w:type="spellEnd"/>
                      <w:r w:rsidRPr="001544E6">
                        <w:rPr>
                          <w:rFonts w:ascii="MetaBook-Roman" w:hAnsi="MetaBook-Roman"/>
                          <w:szCs w:val="24"/>
                        </w:rPr>
                        <w:t xml:space="preserve"> </w:t>
                      </w:r>
                      <w:proofErr w:type="spellStart"/>
                      <w:r w:rsidRPr="001544E6">
                        <w:rPr>
                          <w:rFonts w:ascii="MetaBook-Roman" w:hAnsi="MetaBook-Roman"/>
                          <w:szCs w:val="24"/>
                        </w:rPr>
                        <w:t>cerrados</w:t>
                      </w:r>
                      <w:proofErr w:type="spellEnd"/>
                      <w:r w:rsidRPr="001544E6">
                        <w:rPr>
                          <w:rFonts w:ascii="MetaBook-Roman" w:hAnsi="MetaBook-Roman"/>
                          <w:szCs w:val="24"/>
                        </w:rPr>
                        <w:t xml:space="preserve">. Horas </w:t>
                      </w:r>
                      <w:proofErr w:type="spellStart"/>
                      <w:r w:rsidRPr="001544E6">
                        <w:rPr>
                          <w:rFonts w:ascii="MetaBook-Roman" w:hAnsi="MetaBook-Roman"/>
                          <w:szCs w:val="24"/>
                        </w:rPr>
                        <w:t>disponibles</w:t>
                      </w:r>
                      <w:proofErr w:type="spellEnd"/>
                      <w:r w:rsidRPr="001544E6">
                        <w:rPr>
                          <w:rFonts w:ascii="MetaBook-Roman" w:hAnsi="MetaBook-Roman"/>
                          <w:szCs w:val="24"/>
                        </w:rPr>
                        <w:t xml:space="preserve"> son lunes-</w:t>
                      </w:r>
                      <w:proofErr w:type="spellStart"/>
                      <w:r w:rsidRPr="001544E6">
                        <w:rPr>
                          <w:rFonts w:ascii="MetaBook-Roman" w:hAnsi="MetaBook-Roman"/>
                          <w:szCs w:val="24"/>
                        </w:rPr>
                        <w:t>jueves</w:t>
                      </w:r>
                      <w:proofErr w:type="spellEnd"/>
                      <w:r w:rsidRPr="001544E6">
                        <w:rPr>
                          <w:rFonts w:ascii="MetaBook-Roman" w:hAnsi="MetaBook-Roman"/>
                          <w:szCs w:val="24"/>
                        </w:rPr>
                        <w:t xml:space="preserve"> 8 am – 4 pm; </w:t>
                      </w:r>
                      <w:proofErr w:type="spellStart"/>
                      <w:r w:rsidRPr="001544E6">
                        <w:rPr>
                          <w:rFonts w:ascii="MetaBook-Roman" w:hAnsi="MetaBook-Roman"/>
                          <w:szCs w:val="24"/>
                        </w:rPr>
                        <w:t>viernes</w:t>
                      </w:r>
                      <w:proofErr w:type="spellEnd"/>
                      <w:r w:rsidRPr="001544E6">
                        <w:rPr>
                          <w:rFonts w:ascii="MetaBook-Roman" w:hAnsi="MetaBook-Roman"/>
                          <w:szCs w:val="24"/>
                        </w:rPr>
                        <w:t xml:space="preserve"> 8 am – 3 pm.  </w:t>
                      </w:r>
                      <w:proofErr w:type="spellStart"/>
                      <w:r w:rsidRPr="001544E6">
                        <w:rPr>
                          <w:rFonts w:ascii="MetaBook-Roman" w:hAnsi="MetaBook-Roman"/>
                          <w:szCs w:val="24"/>
                        </w:rPr>
                        <w:t>Llame</w:t>
                      </w:r>
                      <w:proofErr w:type="spellEnd"/>
                      <w:r w:rsidRPr="001544E6">
                        <w:rPr>
                          <w:rFonts w:ascii="MetaBook-Roman" w:hAnsi="MetaBook-Roman"/>
                          <w:szCs w:val="24"/>
                        </w:rPr>
                        <w:t xml:space="preserve"> al </w:t>
                      </w:r>
                      <w:proofErr w:type="spellStart"/>
                      <w:r w:rsidRPr="001544E6">
                        <w:rPr>
                          <w:rFonts w:ascii="MetaBook-Roman" w:hAnsi="MetaBook-Roman"/>
                          <w:szCs w:val="24"/>
                        </w:rPr>
                        <w:t>Coordinador</w:t>
                      </w:r>
                      <w:proofErr w:type="spellEnd"/>
                      <w:r w:rsidRPr="001544E6">
                        <w:rPr>
                          <w:rFonts w:ascii="MetaBook-Roman" w:hAnsi="MetaBook-Roman"/>
                          <w:szCs w:val="24"/>
                        </w:rPr>
                        <w:t xml:space="preserve"> </w:t>
                      </w:r>
                      <w:proofErr w:type="spellStart"/>
                      <w:r w:rsidRPr="001544E6">
                        <w:rPr>
                          <w:rFonts w:ascii="MetaBook-Roman" w:hAnsi="MetaBook-Roman"/>
                          <w:szCs w:val="24"/>
                        </w:rPr>
                        <w:t>Voluntario</w:t>
                      </w:r>
                      <w:proofErr w:type="spellEnd"/>
                      <w:r w:rsidRPr="001544E6">
                        <w:rPr>
                          <w:rFonts w:ascii="MetaBook-Roman" w:hAnsi="MetaBook-Roman"/>
                          <w:szCs w:val="24"/>
                        </w:rPr>
                        <w:t xml:space="preserve"> para </w:t>
                      </w:r>
                      <w:proofErr w:type="spellStart"/>
                      <w:r w:rsidRPr="001544E6">
                        <w:rPr>
                          <w:rFonts w:ascii="MetaBook-Roman" w:hAnsi="MetaBook-Roman"/>
                          <w:szCs w:val="24"/>
                        </w:rPr>
                        <w:t>más</w:t>
                      </w:r>
                      <w:proofErr w:type="spellEnd"/>
                      <w:r w:rsidRPr="001544E6">
                        <w:rPr>
                          <w:rFonts w:ascii="MetaBook-Roman" w:hAnsi="MetaBook-Roman"/>
                          <w:szCs w:val="24"/>
                        </w:rPr>
                        <w:t xml:space="preserve"> </w:t>
                      </w:r>
                      <w:proofErr w:type="spellStart"/>
                      <w:r w:rsidRPr="001544E6">
                        <w:rPr>
                          <w:rFonts w:ascii="MetaBook-Roman" w:hAnsi="MetaBook-Roman"/>
                          <w:szCs w:val="24"/>
                        </w:rPr>
                        <w:t>información</w:t>
                      </w:r>
                      <w:proofErr w:type="spellEnd"/>
                      <w:r w:rsidRPr="001544E6">
                        <w:rPr>
                          <w:rFonts w:ascii="MetaBook-Roman" w:hAnsi="MetaBook-Roman"/>
                          <w:szCs w:val="24"/>
                        </w:rPr>
                        <w:t>:</w:t>
                      </w:r>
                    </w:p>
                    <w:p w14:paraId="58B1A6F2" w14:textId="77777777" w:rsidR="001544E6" w:rsidRPr="001544E6" w:rsidRDefault="001544E6" w:rsidP="001544E6">
                      <w:pPr>
                        <w:rPr>
                          <w:rFonts w:ascii="MetaBook-Roman" w:hAnsi="MetaBook-Roman"/>
                          <w:szCs w:val="24"/>
                        </w:rPr>
                      </w:pPr>
                      <w:r w:rsidRPr="001544E6">
                        <w:rPr>
                          <w:rFonts w:ascii="MetaBook-Roman" w:hAnsi="MetaBook-Roman"/>
                          <w:szCs w:val="24"/>
                        </w:rPr>
                        <w:t>801-373-8200 o por</w:t>
                      </w:r>
                    </w:p>
                    <w:p w14:paraId="00C09BDE" w14:textId="325E73D9" w:rsidR="00161458" w:rsidRPr="00671441" w:rsidRDefault="001544E6" w:rsidP="001544E6">
                      <w:pPr>
                        <w:rPr>
                          <w:rFonts w:ascii="MetaBook-Roman" w:hAnsi="MetaBook-Roman" w:cs="Arial"/>
                          <w:bCs/>
                          <w:kern w:val="32"/>
                          <w:szCs w:val="24"/>
                          <w:shd w:val="clear" w:color="auto" w:fill="FFFFFF"/>
                        </w:rPr>
                      </w:pPr>
                      <w:proofErr w:type="spellStart"/>
                      <w:r w:rsidRPr="001544E6">
                        <w:rPr>
                          <w:rFonts w:ascii="MetaBook-Roman" w:hAnsi="MetaBook-Roman"/>
                          <w:szCs w:val="24"/>
                        </w:rPr>
                        <w:t>correo</w:t>
                      </w:r>
                      <w:proofErr w:type="spellEnd"/>
                      <w:r w:rsidRPr="001544E6">
                        <w:rPr>
                          <w:rFonts w:ascii="MetaBook-Roman" w:hAnsi="MetaBook-Roman"/>
                          <w:szCs w:val="24"/>
                        </w:rPr>
                        <w:t xml:space="preserve"> </w:t>
                      </w:r>
                      <w:proofErr w:type="spellStart"/>
                      <w:r w:rsidRPr="001544E6">
                        <w:rPr>
                          <w:rFonts w:ascii="MetaBook-Roman" w:hAnsi="MetaBook-Roman"/>
                          <w:szCs w:val="24"/>
                        </w:rPr>
                        <w:t>electronico</w:t>
                      </w:r>
                      <w:proofErr w:type="spellEnd"/>
                      <w:r w:rsidRPr="001544E6">
                        <w:rPr>
                          <w:rFonts w:ascii="MetaBook-Roman" w:hAnsi="MetaBook-Roman"/>
                          <w:szCs w:val="24"/>
                        </w:rPr>
                        <w:t xml:space="preserve"> </w:t>
                      </w:r>
                      <w:r w:rsidRPr="001544E6">
                        <w:rPr>
                          <w:rFonts w:ascii="MetaBook-Roman" w:hAnsi="MetaBook-Roman"/>
                          <w:b/>
                          <w:szCs w:val="24"/>
                        </w:rPr>
                        <w:t>volunteer@communityactionuc.org</w:t>
                      </w:r>
                    </w:p>
                    <w:p w14:paraId="78283B48" w14:textId="77777777" w:rsidR="00362420" w:rsidRPr="00161458" w:rsidRDefault="00362420" w:rsidP="00362420">
                      <w:pPr>
                        <w:rPr>
                          <w:rFonts w:ascii="MetaBook-Roman" w:hAnsi="MetaBook-Roman"/>
                          <w:b/>
                          <w:sz w:val="20"/>
                        </w:rPr>
                      </w:pPr>
                    </w:p>
                    <w:p w14:paraId="3A773CBB" w14:textId="77777777" w:rsidR="00EC1883" w:rsidRPr="00362420" w:rsidRDefault="00EC1883" w:rsidP="00362420">
                      <w:pPr>
                        <w:rPr>
                          <w:rFonts w:ascii="MetaBook-Roman" w:hAnsi="MetaBook-Roman"/>
                          <w:b/>
                        </w:rPr>
                      </w:pPr>
                    </w:p>
                    <w:p w14:paraId="0B61B5D1" w14:textId="77777777" w:rsidR="00362420" w:rsidRPr="00362420" w:rsidRDefault="00362420" w:rsidP="00362420">
                      <w:pPr>
                        <w:rPr>
                          <w:rFonts w:ascii="MetaBook-Roman" w:hAnsi="MetaBook-Roman"/>
                          <w:sz w:val="20"/>
                        </w:rPr>
                      </w:pPr>
                    </w:p>
                    <w:p w14:paraId="3E88CB46" w14:textId="77777777" w:rsidR="00362420" w:rsidRPr="00362420" w:rsidRDefault="00362420" w:rsidP="00362420">
                      <w:pPr>
                        <w:rPr>
                          <w:rFonts w:ascii="MetaBook-Roman" w:hAnsi="MetaBook-Roman"/>
                          <w:sz w:val="20"/>
                        </w:rPr>
                      </w:pPr>
                    </w:p>
                  </w:txbxContent>
                </v:textbox>
                <w10:wrap type="tight"/>
              </v:shape>
            </w:pict>
          </mc:Fallback>
        </mc:AlternateContent>
      </w:r>
      <w:r w:rsidR="00927883" w:rsidRPr="00362420">
        <w:rPr>
          <w:rFonts w:ascii="MetaBook-Roman" w:hAnsi="MetaBook-Roman"/>
          <w:noProof/>
          <w:sz w:val="22"/>
          <w:szCs w:val="22"/>
        </w:rPr>
        <mc:AlternateContent>
          <mc:Choice Requires="wps">
            <w:drawing>
              <wp:anchor distT="0" distB="0" distL="114300" distR="114300" simplePos="0" relativeHeight="251659264" behindDoc="0" locked="0" layoutInCell="1" allowOverlap="1" wp14:anchorId="5B9BFA05" wp14:editId="14E33F87">
                <wp:simplePos x="0" y="0"/>
                <wp:positionH relativeFrom="column">
                  <wp:posOffset>32385</wp:posOffset>
                </wp:positionH>
                <wp:positionV relativeFrom="paragraph">
                  <wp:posOffset>411480</wp:posOffset>
                </wp:positionV>
                <wp:extent cx="6976110" cy="10350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635" w14:textId="68A3134B" w:rsidR="00362420" w:rsidRPr="006642C2" w:rsidRDefault="00362420" w:rsidP="00362420">
                            <w:pPr>
                              <w:rPr>
                                <w:rFonts w:ascii="MetaBook-Roman" w:hAnsi="MetaBook-Roman"/>
                                <w:b/>
                                <w:szCs w:val="24"/>
                                <w:lang w:val="es-MX"/>
                              </w:rPr>
                            </w:pPr>
                            <w:r w:rsidRPr="0036515A">
                              <w:rPr>
                                <w:rFonts w:ascii="MetaBook-Roman" w:hAnsi="MetaBook-Roman"/>
                                <w:b/>
                                <w:kern w:val="32"/>
                                <w:szCs w:val="24"/>
                                <w:lang w:val="es-MX"/>
                              </w:rPr>
                              <w:t xml:space="preserve">UNITED WAY . . . </w:t>
                            </w:r>
                            <w:r w:rsidR="006642C2" w:rsidRPr="006642C2">
                              <w:rPr>
                                <w:rFonts w:ascii="MetaBook-Roman" w:hAnsi="MetaBook-Roman"/>
                                <w:b/>
                                <w:kern w:val="32"/>
                                <w:szCs w:val="24"/>
                                <w:lang w:val="es-MX"/>
                              </w:rPr>
                              <w:t>JUNTOS PODEMOS HACER MÁS</w:t>
                            </w:r>
                          </w:p>
                          <w:p w14:paraId="3F3E2FFD" w14:textId="21943590" w:rsidR="00362420" w:rsidRPr="006642C2" w:rsidRDefault="006642C2" w:rsidP="00362420">
                            <w:pPr>
                              <w:rPr>
                                <w:rFonts w:ascii="MetaBook-Roman" w:hAnsi="MetaBook-Roman"/>
                                <w:lang w:val="es-MX"/>
                              </w:rPr>
                            </w:pPr>
                            <w:r w:rsidRPr="006642C2">
                              <w:rPr>
                                <w:rFonts w:ascii="MetaBook-Roman" w:hAnsi="MetaBook-Roman"/>
                                <w:lang w:val="es-MX"/>
                              </w:rPr>
                              <w:t>Favor de notar que algunas agencias sin fines de lucro tal vez tengan oportunidades limitadas disponibles para servicio comunitario designado por la corte. Para más información sobre las diferentes oportunidades disponibles, incluyendo los días y horarios, favor de contactar a la organizaci</w:t>
                            </w:r>
                            <w:r>
                              <w:rPr>
                                <w:rFonts w:ascii="MetaBook-Roman" w:hAnsi="MetaBook-Roman"/>
                                <w:lang w:val="es-MX"/>
                              </w:rPr>
                              <w:t xml:space="preserve">ón directamente. </w:t>
                            </w:r>
                            <w:r w:rsidR="00D10C7B">
                              <w:rPr>
                                <w:rFonts w:ascii="MetaBook-Roman" w:hAnsi="MetaBook-Roman"/>
                                <w:lang w:val="es-MX"/>
                              </w:rPr>
                              <w:t>Asegúrese</w:t>
                            </w:r>
                            <w:r>
                              <w:rPr>
                                <w:rFonts w:ascii="MetaBook-Roman" w:hAnsi="MetaBook-Roman"/>
                                <w:lang w:val="es-MX"/>
                              </w:rPr>
                              <w:t xml:space="preserve"> que su supervisor en la organización llene la información completamente. </w:t>
                            </w:r>
                            <w:r w:rsidR="00362420" w:rsidRPr="006642C2">
                              <w:rPr>
                                <w:rFonts w:ascii="MetaBook-Roman"/>
                                <w:lang w:val="es-MX"/>
                              </w:rPr>
                              <w:t> </w:t>
                            </w:r>
                            <w:r w:rsidR="00362420" w:rsidRPr="006642C2">
                              <w:rPr>
                                <w:rFonts w:ascii="MetaBook-Roman" w:hAnsi="MetaBook-Roman"/>
                                <w:lang w:val="es-MX"/>
                              </w:rPr>
                              <w:t xml:space="preserve"> </w:t>
                            </w:r>
                            <w:r w:rsidR="00362420" w:rsidRPr="006642C2">
                              <w:rPr>
                                <w:rFonts w:ascii="MetaBook-Roman"/>
                                <w:lang w:val="es-MX"/>
                              </w:rPr>
                              <w:t> </w:t>
                            </w:r>
                          </w:p>
                          <w:p w14:paraId="4FC3C391" w14:textId="77777777" w:rsidR="00362420" w:rsidRPr="006642C2" w:rsidRDefault="00362420" w:rsidP="00362420">
                            <w:pPr>
                              <w:rPr>
                                <w:color w:val="1F497D"/>
                                <w:lang w:val="es-MX"/>
                              </w:rPr>
                            </w:pPr>
                          </w:p>
                          <w:p w14:paraId="24327688" w14:textId="77777777" w:rsidR="00362420" w:rsidRPr="006642C2" w:rsidRDefault="00362420" w:rsidP="00362420">
                            <w:pPr>
                              <w:rPr>
                                <w:rFonts w:ascii="MetaBold-Roman" w:hAnsi="MetaBold-Roman"/>
                                <w:smallCaps/>
                                <w:szCs w:val="24"/>
                                <w:lang w:val="es-MX"/>
                              </w:rPr>
                            </w:pPr>
                          </w:p>
                          <w:p w14:paraId="3EFA059D" w14:textId="77777777" w:rsidR="00362420" w:rsidRPr="006642C2" w:rsidRDefault="00362420" w:rsidP="0036242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FA05" id="Text Box 9" o:spid="_x0000_s1028" type="#_x0000_t202" style="position:absolute;margin-left:2.55pt;margin-top:32.4pt;width:549.3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Pu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" filled="f" stroked="f">
                <v:textbox>
                  <w:txbxContent>
                    <w:p w14:paraId="6FBCF635" w14:textId="68A3134B" w:rsidR="00362420" w:rsidRPr="006642C2" w:rsidRDefault="00362420" w:rsidP="00362420">
                      <w:pPr>
                        <w:rPr>
                          <w:rFonts w:ascii="MetaBook-Roman" w:hAnsi="MetaBook-Roman"/>
                          <w:b/>
                          <w:szCs w:val="24"/>
                          <w:lang w:val="es-MX"/>
                        </w:rPr>
                      </w:pPr>
                      <w:r w:rsidRPr="0036515A">
                        <w:rPr>
                          <w:rFonts w:ascii="MetaBook-Roman" w:hAnsi="MetaBook-Roman"/>
                          <w:b/>
                          <w:kern w:val="32"/>
                          <w:szCs w:val="24"/>
                          <w:lang w:val="es-MX"/>
                        </w:rPr>
                        <w:t xml:space="preserve">UNITED WAY . . . </w:t>
                      </w:r>
                      <w:r w:rsidR="006642C2" w:rsidRPr="006642C2">
                        <w:rPr>
                          <w:rFonts w:ascii="MetaBook-Roman" w:hAnsi="MetaBook-Roman"/>
                          <w:b/>
                          <w:kern w:val="32"/>
                          <w:szCs w:val="24"/>
                          <w:lang w:val="es-MX"/>
                        </w:rPr>
                        <w:t>JUNTOS PODEMOS HACER MÁS</w:t>
                      </w:r>
                    </w:p>
                    <w:p w14:paraId="3F3E2FFD" w14:textId="21943590" w:rsidR="00362420" w:rsidRPr="006642C2" w:rsidRDefault="006642C2" w:rsidP="00362420">
                      <w:pPr>
                        <w:rPr>
                          <w:rFonts w:ascii="MetaBook-Roman" w:hAnsi="MetaBook-Roman"/>
                          <w:lang w:val="es-MX"/>
                        </w:rPr>
                      </w:pPr>
                      <w:r w:rsidRPr="006642C2">
                        <w:rPr>
                          <w:rFonts w:ascii="MetaBook-Roman" w:hAnsi="MetaBook-Roman"/>
                          <w:lang w:val="es-MX"/>
                        </w:rPr>
                        <w:t>Favor de notar que algunas agencias sin fines de lucro tal vez tengan oportunidades limitadas disponibles para servicio comunitario designado por la corte. Para más información sobre las diferentes oportunidades disponibles, incluyendo los días y horarios, favor de contactar a la organizaci</w:t>
                      </w:r>
                      <w:r>
                        <w:rPr>
                          <w:rFonts w:ascii="MetaBook-Roman" w:hAnsi="MetaBook-Roman"/>
                          <w:lang w:val="es-MX"/>
                        </w:rPr>
                        <w:t xml:space="preserve">ón directamente. </w:t>
                      </w:r>
                      <w:r w:rsidR="00D10C7B">
                        <w:rPr>
                          <w:rFonts w:ascii="MetaBook-Roman" w:hAnsi="MetaBook-Roman"/>
                          <w:lang w:val="es-MX"/>
                        </w:rPr>
                        <w:t>Asegúrese</w:t>
                      </w:r>
                      <w:r>
                        <w:rPr>
                          <w:rFonts w:ascii="MetaBook-Roman" w:hAnsi="MetaBook-Roman"/>
                          <w:lang w:val="es-MX"/>
                        </w:rPr>
                        <w:t xml:space="preserve"> que su supervisor en la organización llene la información completamente. </w:t>
                      </w:r>
                      <w:r w:rsidR="00362420" w:rsidRPr="006642C2">
                        <w:rPr>
                          <w:rFonts w:ascii="MetaBook-Roman"/>
                          <w:lang w:val="es-MX"/>
                        </w:rPr>
                        <w:t> </w:t>
                      </w:r>
                      <w:r w:rsidR="00362420" w:rsidRPr="006642C2">
                        <w:rPr>
                          <w:rFonts w:ascii="MetaBook-Roman" w:hAnsi="MetaBook-Roman"/>
                          <w:lang w:val="es-MX"/>
                        </w:rPr>
                        <w:t xml:space="preserve"> </w:t>
                      </w:r>
                      <w:r w:rsidR="00362420" w:rsidRPr="006642C2">
                        <w:rPr>
                          <w:rFonts w:ascii="MetaBook-Roman"/>
                          <w:lang w:val="es-MX"/>
                        </w:rPr>
                        <w:t> </w:t>
                      </w:r>
                    </w:p>
                    <w:p w14:paraId="4FC3C391" w14:textId="77777777" w:rsidR="00362420" w:rsidRPr="006642C2" w:rsidRDefault="00362420" w:rsidP="00362420">
                      <w:pPr>
                        <w:rPr>
                          <w:color w:val="1F497D"/>
                          <w:lang w:val="es-MX"/>
                        </w:rPr>
                      </w:pPr>
                    </w:p>
                    <w:p w14:paraId="24327688" w14:textId="77777777" w:rsidR="00362420" w:rsidRPr="006642C2" w:rsidRDefault="00362420" w:rsidP="00362420">
                      <w:pPr>
                        <w:rPr>
                          <w:rFonts w:ascii="MetaBold-Roman" w:hAnsi="MetaBold-Roman"/>
                          <w:smallCaps/>
                          <w:szCs w:val="24"/>
                          <w:lang w:val="es-MX"/>
                        </w:rPr>
                      </w:pPr>
                    </w:p>
                    <w:p w14:paraId="3EFA059D" w14:textId="77777777" w:rsidR="00362420" w:rsidRPr="006642C2" w:rsidRDefault="00362420" w:rsidP="00362420">
                      <w:pPr>
                        <w:rPr>
                          <w:lang w:val="es-MX"/>
                        </w:rPr>
                      </w:pPr>
                    </w:p>
                  </w:txbxContent>
                </v:textbox>
              </v:shape>
            </w:pict>
          </mc:Fallback>
        </mc:AlternateContent>
      </w:r>
      <w:r w:rsidR="00AB453F" w:rsidRPr="00362420">
        <w:rPr>
          <w:rFonts w:ascii="MetaBook-Roman" w:hAnsi="MetaBook-Roman"/>
          <w:noProof/>
          <w:sz w:val="22"/>
          <w:szCs w:val="22"/>
        </w:rPr>
        <mc:AlternateContent>
          <mc:Choice Requires="wps">
            <w:drawing>
              <wp:anchor distT="0" distB="0" distL="114300" distR="114300" simplePos="0" relativeHeight="251666432" behindDoc="0" locked="0" layoutInCell="1" allowOverlap="1" wp14:anchorId="463D8A6E" wp14:editId="32992A92">
                <wp:simplePos x="0" y="0"/>
                <wp:positionH relativeFrom="column">
                  <wp:posOffset>28575</wp:posOffset>
                </wp:positionH>
                <wp:positionV relativeFrom="paragraph">
                  <wp:posOffset>60961</wp:posOffset>
                </wp:positionV>
                <wp:extent cx="697611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34CB" w14:textId="2E02FD51" w:rsidR="00AB453F" w:rsidRPr="000F2A30" w:rsidRDefault="00B371F3" w:rsidP="00B371F3">
                            <w:pPr>
                              <w:widowControl w:val="0"/>
                              <w:ind w:left="720" w:firstLine="720"/>
                              <w:rPr>
                                <w:rFonts w:ascii="MetaBold-Roman" w:hAnsi="MetaBold-Roman"/>
                                <w:b/>
                                <w:smallCaps/>
                                <w:sz w:val="36"/>
                                <w:szCs w:val="36"/>
                                <w:lang w:val="es-MX"/>
                              </w:rPr>
                            </w:pPr>
                            <w:r>
                              <w:rPr>
                                <w:rFonts w:ascii="MetaBold-Roman" w:hAnsi="MetaBold-Roman"/>
                                <w:b/>
                                <w:smallCaps/>
                                <w:sz w:val="36"/>
                                <w:szCs w:val="36"/>
                                <w:lang w:val="es-MX"/>
                              </w:rPr>
                              <w:t xml:space="preserve">          </w:t>
                            </w:r>
                            <w:r w:rsidR="00AB453F" w:rsidRPr="000F2A30">
                              <w:rPr>
                                <w:rFonts w:ascii="MetaBold-Roman" w:hAnsi="MetaBold-Roman"/>
                                <w:b/>
                                <w:smallCaps/>
                                <w:sz w:val="36"/>
                                <w:szCs w:val="36"/>
                                <w:lang w:val="es-MX"/>
                              </w:rPr>
                              <w:t>Servicio Comunitario Designado Por la Corte</w:t>
                            </w:r>
                          </w:p>
                          <w:p w14:paraId="00115ECF" w14:textId="77777777" w:rsidR="00362420" w:rsidRPr="00AB453F" w:rsidRDefault="00362420" w:rsidP="00362420">
                            <w:pPr>
                              <w:rPr>
                                <w:rFonts w:ascii="MetaBold-Roman" w:hAnsi="MetaBold-Roman"/>
                                <w:smallCaps/>
                                <w:szCs w:val="24"/>
                                <w:lang w:val="es-MX"/>
                              </w:rPr>
                            </w:pPr>
                          </w:p>
                          <w:p w14:paraId="356ECAE5" w14:textId="77777777" w:rsidR="00362420" w:rsidRPr="00AB453F" w:rsidRDefault="00362420" w:rsidP="0036242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8A6E" id="Text Box 1" o:spid="_x0000_s1029" type="#_x0000_t202" style="position:absolute;margin-left:2.25pt;margin-top:4.8pt;width:549.3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byuAIAAMA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" filled="f" stroked="f">
                <v:textbox>
                  <w:txbxContent>
                    <w:p w14:paraId="60BE34CB" w14:textId="2E02FD51" w:rsidR="00AB453F" w:rsidRPr="000F2A30" w:rsidRDefault="00B371F3" w:rsidP="00B371F3">
                      <w:pPr>
                        <w:widowControl w:val="0"/>
                        <w:ind w:left="720" w:firstLine="720"/>
                        <w:rPr>
                          <w:rFonts w:ascii="MetaBold-Roman" w:hAnsi="MetaBold-Roman"/>
                          <w:b/>
                          <w:smallCaps/>
                          <w:sz w:val="36"/>
                          <w:szCs w:val="36"/>
                          <w:lang w:val="es-MX"/>
                        </w:rPr>
                      </w:pPr>
                      <w:r>
                        <w:rPr>
                          <w:rFonts w:ascii="MetaBold-Roman" w:hAnsi="MetaBold-Roman"/>
                          <w:b/>
                          <w:smallCaps/>
                          <w:sz w:val="36"/>
                          <w:szCs w:val="36"/>
                          <w:lang w:val="es-MX"/>
                        </w:rPr>
                        <w:t xml:space="preserve">          </w:t>
                      </w:r>
                      <w:r w:rsidR="00AB453F" w:rsidRPr="000F2A30">
                        <w:rPr>
                          <w:rFonts w:ascii="MetaBold-Roman" w:hAnsi="MetaBold-Roman"/>
                          <w:b/>
                          <w:smallCaps/>
                          <w:sz w:val="36"/>
                          <w:szCs w:val="36"/>
                          <w:lang w:val="es-MX"/>
                        </w:rPr>
                        <w:t>Servicio Comunitario Designado Por la Corte</w:t>
                      </w:r>
                    </w:p>
                    <w:p w14:paraId="00115ECF" w14:textId="77777777" w:rsidR="00362420" w:rsidRPr="00AB453F" w:rsidRDefault="00362420" w:rsidP="00362420">
                      <w:pPr>
                        <w:rPr>
                          <w:rFonts w:ascii="MetaBold-Roman" w:hAnsi="MetaBold-Roman"/>
                          <w:smallCaps/>
                          <w:szCs w:val="24"/>
                          <w:lang w:val="es-MX"/>
                        </w:rPr>
                      </w:pPr>
                    </w:p>
                    <w:p w14:paraId="356ECAE5" w14:textId="77777777" w:rsidR="00362420" w:rsidRPr="00AB453F" w:rsidRDefault="00362420" w:rsidP="00362420">
                      <w:pPr>
                        <w:rPr>
                          <w:lang w:val="es-MX"/>
                        </w:rPr>
                      </w:pPr>
                    </w:p>
                  </w:txbxContent>
                </v:textbox>
              </v:shape>
            </w:pict>
          </mc:Fallback>
        </mc:AlternateContent>
      </w:r>
      <w:r w:rsidR="00362420">
        <w:rPr>
          <w:rFonts w:ascii="MetaBook-Roman" w:hAnsi="MetaBook-Roman"/>
          <w:sz w:val="22"/>
          <w:szCs w:val="22"/>
        </w:rPr>
        <w:br w:type="page"/>
      </w:r>
      <w:r w:rsidR="00D327E8" w:rsidRPr="00D327E8">
        <w:rPr>
          <w:rFonts w:ascii="MetaBook-Roman" w:hAnsi="MetaBook-Roman"/>
          <w:noProof/>
          <w:sz w:val="22"/>
          <w:szCs w:val="22"/>
        </w:rPr>
        <w:lastRenderedPageBreak/>
        <mc:AlternateContent>
          <mc:Choice Requires="wps">
            <w:drawing>
              <wp:anchor distT="45720" distB="45720" distL="114300" distR="114300" simplePos="0" relativeHeight="251668480" behindDoc="0" locked="0" layoutInCell="1" allowOverlap="1" wp14:anchorId="2A004C73" wp14:editId="39733FF2">
                <wp:simplePos x="0" y="0"/>
                <wp:positionH relativeFrom="column">
                  <wp:posOffset>161925</wp:posOffset>
                </wp:positionH>
                <wp:positionV relativeFrom="paragraph">
                  <wp:posOffset>9116695</wp:posOffset>
                </wp:positionV>
                <wp:extent cx="236093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14:paraId="370DCC9E" w14:textId="3F2EFD2B" w:rsidR="00D327E8" w:rsidRDefault="00D327E8">
                            <w:proofErr w:type="spellStart"/>
                            <w:r w:rsidRPr="00D327E8">
                              <w:t>Acutalizado</w:t>
                            </w:r>
                            <w:proofErr w:type="spellEnd"/>
                            <w:r w:rsidRPr="00D327E8">
                              <w:t xml:space="preserve"> </w:t>
                            </w:r>
                            <w:r>
                              <w:t>May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004C73" id="Text Box 2" o:spid="_x0000_s1030" type="#_x0000_t202" style="position:absolute;margin-left:12.75pt;margin-top:717.85pt;width:185.9pt;height:2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" stroked="f">
                <v:textbox>
                  <w:txbxContent>
                    <w:p w14:paraId="370DCC9E" w14:textId="3F2EFD2B" w:rsidR="00D327E8" w:rsidRDefault="00D327E8">
                      <w:proofErr w:type="spellStart"/>
                      <w:r w:rsidRPr="00D327E8">
                        <w:t>Acutalizado</w:t>
                      </w:r>
                      <w:proofErr w:type="spellEnd"/>
                      <w:r w:rsidRPr="00D327E8">
                        <w:t xml:space="preserve"> </w:t>
                      </w:r>
                      <w:r>
                        <w:t>May 2024</w:t>
                      </w:r>
                    </w:p>
                  </w:txbxContent>
                </v:textbox>
                <w10:wrap type="square"/>
              </v:shape>
            </w:pict>
          </mc:Fallback>
        </mc:AlternateContent>
      </w:r>
      <w:r w:rsidR="00D327E8" w:rsidRPr="00362420">
        <w:rPr>
          <w:rFonts w:ascii="MetaBook-Roman" w:hAnsi="MetaBook-Roman"/>
          <w:noProof/>
          <w:sz w:val="22"/>
          <w:szCs w:val="22"/>
        </w:rPr>
        <mc:AlternateContent>
          <mc:Choice Requires="wps">
            <w:drawing>
              <wp:anchor distT="0" distB="0" distL="114300" distR="114300" simplePos="0" relativeHeight="251664384" behindDoc="0" locked="0" layoutInCell="1" allowOverlap="1" wp14:anchorId="3A043CA9" wp14:editId="6E354C48">
                <wp:simplePos x="0" y="0"/>
                <wp:positionH relativeFrom="margin">
                  <wp:posOffset>3543300</wp:posOffset>
                </wp:positionH>
                <wp:positionV relativeFrom="paragraph">
                  <wp:posOffset>447675</wp:posOffset>
                </wp:positionV>
                <wp:extent cx="3219450" cy="91344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13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D4E9B" w14:textId="77777777" w:rsidR="00A50ACA" w:rsidRPr="0036515A" w:rsidRDefault="00A50ACA" w:rsidP="00A50ACA">
                            <w:pPr>
                              <w:rPr>
                                <w:rFonts w:ascii="MetaBook-Roman" w:hAnsi="MetaBook-Roman" w:cs="Tahoma"/>
                                <w:b/>
                                <w:bCs/>
                                <w:color w:val="FF0000"/>
                                <w:lang w:val="es-MX"/>
                              </w:rPr>
                            </w:pPr>
                            <w:r w:rsidRPr="0036515A">
                              <w:rPr>
                                <w:rFonts w:ascii="MetaBook-Roman" w:hAnsi="MetaBook-Roman" w:cs="Tahoma"/>
                                <w:b/>
                                <w:bCs/>
                                <w:lang w:val="es-MX"/>
                              </w:rPr>
                              <w:t xml:space="preserve">Provo Bicycle Collective (Provo) </w:t>
                            </w:r>
                          </w:p>
                          <w:p w14:paraId="131678DE" w14:textId="2E824D33" w:rsidR="00A50ACA" w:rsidRPr="00BC0131" w:rsidRDefault="00A50ACA" w:rsidP="00570835">
                            <w:pPr>
                              <w:rPr>
                                <w:rFonts w:ascii="MetaBook-Roman" w:hAnsi="MetaBook-Roman" w:cs="Tahoma"/>
                                <w:bCs/>
                                <w:lang w:val="es-MX"/>
                              </w:rPr>
                            </w:pPr>
                            <w:r w:rsidRPr="00BA2675">
                              <w:rPr>
                                <w:rFonts w:ascii="MetaBook-Roman" w:hAnsi="MetaBook-Roman" w:cs="Tahoma"/>
                                <w:bCs/>
                                <w:lang w:val="es-MX"/>
                              </w:rPr>
                              <w:t>Voluntarios hacen reparación de bicicleta para dar a personas necesitadas</w:t>
                            </w:r>
                            <w:r w:rsidR="00BC0131">
                              <w:rPr>
                                <w:rFonts w:ascii="MetaBook-Roman" w:hAnsi="MetaBook-Roman" w:cs="Tahoma"/>
                                <w:bCs/>
                                <w:lang w:val="es-MX"/>
                              </w:rPr>
                              <w:t xml:space="preserve"> y ayudan en diferentes tareas incluyendo</w:t>
                            </w:r>
                            <w:r w:rsidR="00085C56">
                              <w:rPr>
                                <w:rFonts w:ascii="MetaBook-Roman" w:hAnsi="MetaBook-Roman" w:cs="Tahoma"/>
                                <w:bCs/>
                                <w:lang w:val="es-MX"/>
                              </w:rPr>
                              <w:t xml:space="preserve"> la limpieza</w:t>
                            </w:r>
                            <w:r w:rsidR="00BC0131">
                              <w:rPr>
                                <w:rFonts w:ascii="MetaBook-Roman" w:hAnsi="MetaBook-Roman" w:cs="Tahoma"/>
                                <w:bCs/>
                                <w:lang w:val="es-MX"/>
                              </w:rPr>
                              <w:t>.</w:t>
                            </w:r>
                            <w:r w:rsidRPr="00BA2675">
                              <w:rPr>
                                <w:rFonts w:ascii="MetaBook-Roman" w:hAnsi="MetaBook-Roman" w:cs="Tahoma"/>
                                <w:bCs/>
                                <w:lang w:val="es-MX"/>
                              </w:rPr>
                              <w:t xml:space="preserve"> </w:t>
                            </w:r>
                            <w:r w:rsidR="004E6E80" w:rsidRPr="00B57CED">
                              <w:rPr>
                                <w:rFonts w:ascii="MetaBook-Roman" w:hAnsi="MetaBook-Roman" w:cs="Tahoma"/>
                                <w:b/>
                                <w:bCs/>
                                <w:u w:val="single"/>
                                <w:lang w:val="es-MX"/>
                              </w:rPr>
                              <w:t>No se permit</w:t>
                            </w:r>
                            <w:r w:rsidR="00A859FE" w:rsidRPr="00B57CED">
                              <w:rPr>
                                <w:rFonts w:ascii="MetaBook-Roman" w:hAnsi="MetaBook-Roman" w:cs="Tahoma"/>
                                <w:b/>
                                <w:bCs/>
                                <w:u w:val="single"/>
                                <w:lang w:val="es-MX"/>
                              </w:rPr>
                              <w:t>e</w:t>
                            </w:r>
                            <w:r w:rsidR="004E6E80" w:rsidRPr="00B57CED">
                              <w:rPr>
                                <w:rFonts w:ascii="MetaBook-Roman" w:hAnsi="MetaBook-Roman" w:cs="Tahoma"/>
                                <w:b/>
                                <w:bCs/>
                                <w:u w:val="single"/>
                                <w:lang w:val="es-MX"/>
                              </w:rPr>
                              <w:t>n a los con cargos violentes ni sexuales.</w:t>
                            </w:r>
                            <w:r w:rsidR="004E6E80">
                              <w:rPr>
                                <w:rFonts w:ascii="MetaBook-Roman" w:hAnsi="MetaBook-Roman" w:cs="Tahoma"/>
                                <w:bCs/>
                                <w:lang w:val="es-MX"/>
                              </w:rPr>
                              <w:t xml:space="preserve"> </w:t>
                            </w:r>
                            <w:r w:rsidRPr="00BA2675">
                              <w:rPr>
                                <w:rFonts w:ascii="MetaBook-Roman" w:hAnsi="MetaBook-Roman" w:cs="Tahoma"/>
                                <w:bCs/>
                                <w:lang w:val="es-MX"/>
                              </w:rPr>
                              <w:t xml:space="preserve">Voluntarios tienen que registrarse en línea y asistir </w:t>
                            </w:r>
                            <w:r>
                              <w:rPr>
                                <w:rFonts w:ascii="MetaBook-Roman" w:hAnsi="MetaBook-Roman" w:cs="Tahoma"/>
                                <w:bCs/>
                                <w:lang w:val="es-MX"/>
                              </w:rPr>
                              <w:t xml:space="preserve">a una orientación antes de ser voluntario. </w:t>
                            </w:r>
                            <w:r w:rsidRPr="00040D55">
                              <w:rPr>
                                <w:rFonts w:ascii="MetaBook-Roman" w:hAnsi="MetaBook-Roman" w:cs="Tahoma"/>
                                <w:bCs/>
                                <w:lang w:val="es-MX"/>
                              </w:rPr>
                              <w:t xml:space="preserve">Para más información </w:t>
                            </w:r>
                            <w:r w:rsidR="00D91FA6">
                              <w:rPr>
                                <w:rFonts w:ascii="MetaBook-Roman" w:hAnsi="MetaBook-Roman" w:cs="Tahoma"/>
                                <w:bCs/>
                                <w:lang w:val="es-MX"/>
                              </w:rPr>
                              <w:t>y para registrar</w:t>
                            </w:r>
                            <w:r w:rsidR="000E4FB1">
                              <w:rPr>
                                <w:rFonts w:ascii="MetaBook-Roman" w:hAnsi="MetaBook-Roman" w:cs="Tahoma"/>
                                <w:bCs/>
                                <w:lang w:val="es-MX"/>
                              </w:rPr>
                              <w:t>se</w:t>
                            </w:r>
                            <w:r w:rsidR="00D91FA6">
                              <w:rPr>
                                <w:rFonts w:ascii="MetaBook-Roman" w:hAnsi="MetaBook-Roman" w:cs="Tahoma"/>
                                <w:bCs/>
                                <w:lang w:val="es-MX"/>
                              </w:rPr>
                              <w:t xml:space="preserve"> </w:t>
                            </w:r>
                            <w:r w:rsidRPr="00040D55">
                              <w:rPr>
                                <w:rFonts w:ascii="MetaBook-Roman" w:hAnsi="MetaBook-Roman" w:cs="Tahoma"/>
                                <w:bCs/>
                                <w:lang w:val="es-MX"/>
                              </w:rPr>
                              <w:t>vis</w:t>
                            </w:r>
                            <w:r w:rsidR="00D91FA6">
                              <w:rPr>
                                <w:rFonts w:ascii="MetaBook-Roman" w:hAnsi="MetaBook-Roman" w:cs="Tahoma"/>
                                <w:bCs/>
                                <w:lang w:val="es-MX"/>
                              </w:rPr>
                              <w:t>i</w:t>
                            </w:r>
                            <w:r w:rsidRPr="00040D55">
                              <w:rPr>
                                <w:rFonts w:ascii="MetaBook-Roman" w:hAnsi="MetaBook-Roman" w:cs="Tahoma"/>
                                <w:bCs/>
                                <w:lang w:val="es-MX"/>
                              </w:rPr>
                              <w:t xml:space="preserve">te al: bicyclecollective.org. </w:t>
                            </w:r>
                            <w:r w:rsidR="00BC0131">
                              <w:rPr>
                                <w:rFonts w:ascii="MetaBook-Roman" w:hAnsi="MetaBook-Roman" w:cs="Tahoma"/>
                                <w:bCs/>
                                <w:lang w:val="es-MX"/>
                              </w:rPr>
                              <w:t xml:space="preserve">Horas para voluntarios son los martes y los jueves. </w:t>
                            </w:r>
                            <w:r>
                              <w:rPr>
                                <w:rFonts w:ascii="MetaBook-Roman" w:hAnsi="MetaBook-Roman" w:cs="Tahoma"/>
                                <w:bCs/>
                                <w:lang w:val="es-MX"/>
                              </w:rPr>
                              <w:t>La dirección de la tienda es:</w:t>
                            </w:r>
                            <w:r w:rsidR="00BC0131">
                              <w:rPr>
                                <w:rFonts w:ascii="MetaBook-Roman" w:hAnsi="MetaBook-Roman" w:cs="Tahoma"/>
                                <w:bCs/>
                                <w:lang w:val="es-MX"/>
                              </w:rPr>
                              <w:t xml:space="preserve"> </w:t>
                            </w:r>
                            <w:r w:rsidRPr="006010D4">
                              <w:rPr>
                                <w:rFonts w:ascii="MetaBook-Roman" w:hAnsi="MetaBook-Roman" w:cs="Tahoma"/>
                                <w:bCs/>
                                <w:lang w:val="es-MX"/>
                              </w:rPr>
                              <w:t>397 East 200 North en Provo; 801-210-9032</w:t>
                            </w:r>
                          </w:p>
                          <w:p w14:paraId="696386B3" w14:textId="77777777" w:rsidR="00A50ACA" w:rsidRDefault="00A50ACA" w:rsidP="00570835">
                            <w:pPr>
                              <w:rPr>
                                <w:rFonts w:ascii="MetaBook-Roman" w:hAnsi="MetaBook-Roman"/>
                                <w:b/>
                              </w:rPr>
                            </w:pPr>
                          </w:p>
                          <w:p w14:paraId="48846159" w14:textId="7918DF7E" w:rsidR="00570835" w:rsidRPr="00570835" w:rsidRDefault="00570835" w:rsidP="00570835">
                            <w:pPr>
                              <w:rPr>
                                <w:rFonts w:ascii="MetaBook-Roman" w:hAnsi="MetaBook-Roman"/>
                                <w:b/>
                              </w:rPr>
                            </w:pPr>
                            <w:r w:rsidRPr="00570835">
                              <w:rPr>
                                <w:rFonts w:ascii="MetaBook-Roman" w:hAnsi="MetaBook-Roman"/>
                                <w:b/>
                              </w:rPr>
                              <w:t>The Straighter Way Foundation (Saratoga Springs)</w:t>
                            </w:r>
                            <w:r w:rsidR="004B21D7">
                              <w:rPr>
                                <w:rFonts w:ascii="MetaBook-Roman" w:hAnsi="MetaBook-Roman"/>
                                <w:b/>
                              </w:rPr>
                              <w:t xml:space="preserve"> </w:t>
                            </w:r>
                            <w:r w:rsidR="00D35EB5">
                              <w:rPr>
                                <w:rFonts w:ascii="MetaBook-Roman" w:hAnsi="MetaBook-Roman"/>
                                <w:b/>
                              </w:rPr>
                              <w:t xml:space="preserve">AKA Hoofbeats to Healing </w:t>
                            </w:r>
                          </w:p>
                          <w:p w14:paraId="199780CE" w14:textId="6ECB71DD" w:rsidR="00570835" w:rsidRPr="006010D4" w:rsidRDefault="00C57C1D" w:rsidP="00570835">
                            <w:pPr>
                              <w:rPr>
                                <w:rFonts w:ascii="MetaBook-Roman" w:hAnsi="MetaBook-Roman"/>
                                <w:lang w:val="es-MX"/>
                              </w:rPr>
                            </w:pPr>
                            <w:r>
                              <w:rPr>
                                <w:rFonts w:ascii="MetaBook-Roman" w:hAnsi="MetaBook-Roman"/>
                                <w:lang w:val="es-MX"/>
                              </w:rPr>
                              <w:t xml:space="preserve">Sea preparado para hacer trabajo de granja. Código de vestimenta requerido. </w:t>
                            </w:r>
                            <w:r w:rsidR="006010D4" w:rsidRPr="006010D4">
                              <w:rPr>
                                <w:rFonts w:ascii="MetaBook-Roman" w:hAnsi="MetaBook-Roman"/>
                                <w:lang w:val="es-MX"/>
                              </w:rPr>
                              <w:t xml:space="preserve">Varias oportunidades están disponibles para asistir con equitación terapéutica para aquellos con discapacidades. </w:t>
                            </w:r>
                            <w:r w:rsidRPr="00B57CED">
                              <w:rPr>
                                <w:rFonts w:ascii="MetaBook-Roman" w:hAnsi="MetaBook-Roman"/>
                                <w:b/>
                                <w:u w:val="single"/>
                                <w:lang w:val="es-MX"/>
                              </w:rPr>
                              <w:t>No se permite a los con cargos sexuales</w:t>
                            </w:r>
                            <w:r w:rsidRPr="00B57CED">
                              <w:rPr>
                                <w:rFonts w:ascii="MetaBook-Roman" w:hAnsi="MetaBook-Roman"/>
                                <w:b/>
                                <w:lang w:val="es-MX"/>
                              </w:rPr>
                              <w:t>.</w:t>
                            </w:r>
                            <w:r>
                              <w:rPr>
                                <w:rFonts w:ascii="MetaBook-Roman" w:hAnsi="MetaBook-Roman"/>
                                <w:lang w:val="es-MX"/>
                              </w:rPr>
                              <w:t xml:space="preserve"> </w:t>
                            </w:r>
                            <w:r w:rsidR="006010D4" w:rsidRPr="006010D4">
                              <w:rPr>
                                <w:rFonts w:ascii="MetaBook-Roman" w:hAnsi="MetaBook-Roman"/>
                                <w:lang w:val="es-MX"/>
                              </w:rPr>
                              <w:t>Llame a Tami para más información al 8</w:t>
                            </w:r>
                            <w:r w:rsidR="006010D4">
                              <w:rPr>
                                <w:rFonts w:ascii="MetaBook-Roman" w:hAnsi="MetaBook-Roman"/>
                                <w:lang w:val="es-MX"/>
                              </w:rPr>
                              <w:t>01-836-4325 o</w:t>
                            </w:r>
                            <w:r w:rsidR="00570835" w:rsidRPr="006010D4">
                              <w:rPr>
                                <w:rFonts w:ascii="MetaBook-Roman" w:hAnsi="MetaBook-Roman"/>
                                <w:lang w:val="es-MX"/>
                              </w:rPr>
                              <w:t xml:space="preserve"> tamtrot@gmail.com</w:t>
                            </w:r>
                          </w:p>
                          <w:p w14:paraId="643520C5" w14:textId="77777777" w:rsidR="00B73A87" w:rsidRPr="006010D4" w:rsidRDefault="00B73A87" w:rsidP="0067401E">
                            <w:pPr>
                              <w:rPr>
                                <w:rFonts w:ascii="MetaBook-Roman" w:hAnsi="MetaBook-Roman"/>
                                <w:lang w:val="es-MX"/>
                              </w:rPr>
                            </w:pPr>
                          </w:p>
                          <w:p w14:paraId="65371FC6" w14:textId="77777777" w:rsidR="00B73A87" w:rsidRPr="00671441" w:rsidRDefault="00B73A87" w:rsidP="0067401E">
                            <w:pPr>
                              <w:rPr>
                                <w:rFonts w:ascii="MetaBook-Roman" w:hAnsi="MetaBook-Roman"/>
                                <w:b/>
                              </w:rPr>
                            </w:pPr>
                            <w:r w:rsidRPr="00671441">
                              <w:rPr>
                                <w:rFonts w:ascii="MetaBook-Roman" w:hAnsi="MetaBook-Roman"/>
                                <w:b/>
                              </w:rPr>
                              <w:t>Tabitha’s Way (Spanish Fork)</w:t>
                            </w:r>
                          </w:p>
                          <w:p w14:paraId="0ECAD296" w14:textId="2A5D8B08" w:rsidR="005B1C02" w:rsidRPr="00300EE6" w:rsidRDefault="006010D4" w:rsidP="0067401E">
                            <w:pPr>
                              <w:rPr>
                                <w:rFonts w:ascii="MetaBook-Roman" w:hAnsi="MetaBook-Roman"/>
                                <w:u w:val="single"/>
                                <w:lang w:val="es-MX"/>
                              </w:rPr>
                            </w:pPr>
                            <w:r>
                              <w:rPr>
                                <w:rFonts w:ascii="MetaBook-Roman" w:hAnsi="MetaBook-Roman"/>
                                <w:lang w:val="es-MX"/>
                              </w:rPr>
                              <w:t>Oportunidades incluye</w:t>
                            </w:r>
                            <w:r w:rsidR="003413A5">
                              <w:rPr>
                                <w:rFonts w:ascii="MetaBook-Roman" w:hAnsi="MetaBook-Roman"/>
                                <w:lang w:val="es-MX"/>
                              </w:rPr>
                              <w:t>n almacenar/clasificar, ayudar</w:t>
                            </w:r>
                            <w:r>
                              <w:rPr>
                                <w:rFonts w:ascii="MetaBook-Roman" w:hAnsi="MetaBook-Roman"/>
                                <w:lang w:val="es-MX"/>
                              </w:rPr>
                              <w:t xml:space="preserve"> con pedidos de comida, y limpieza. </w:t>
                            </w:r>
                            <w:r w:rsidR="00BE4FB7" w:rsidRPr="00B57CED">
                              <w:rPr>
                                <w:rFonts w:ascii="MetaBook-Roman" w:hAnsi="MetaBook-Roman"/>
                                <w:b/>
                                <w:u w:val="single"/>
                                <w:lang w:val="es-MX"/>
                              </w:rPr>
                              <w:t xml:space="preserve">No </w:t>
                            </w:r>
                            <w:r w:rsidR="00300EE6" w:rsidRPr="00B57CED">
                              <w:rPr>
                                <w:rFonts w:ascii="MetaBook-Roman" w:hAnsi="MetaBook-Roman"/>
                                <w:b/>
                                <w:u w:val="single"/>
                                <w:lang w:val="es-MX"/>
                              </w:rPr>
                              <w:t xml:space="preserve">se </w:t>
                            </w:r>
                            <w:r w:rsidR="00BE4FB7" w:rsidRPr="00B57CED">
                              <w:rPr>
                                <w:rFonts w:ascii="MetaBook-Roman" w:hAnsi="MetaBook-Roman"/>
                                <w:b/>
                                <w:u w:val="single"/>
                                <w:lang w:val="es-MX"/>
                              </w:rPr>
                              <w:t xml:space="preserve">puede completar horas en este lugar si </w:t>
                            </w:r>
                            <w:r w:rsidRPr="00B57CED">
                              <w:rPr>
                                <w:rFonts w:ascii="MetaBook-Roman" w:hAnsi="MetaBook-Roman"/>
                                <w:b/>
                                <w:u w:val="single"/>
                                <w:lang w:val="es-MX"/>
                              </w:rPr>
                              <w:t>su delito se consideró como violento, sexual o</w:t>
                            </w:r>
                            <w:r w:rsidR="00BE4FB7" w:rsidRPr="00B57CED">
                              <w:rPr>
                                <w:rFonts w:ascii="MetaBook-Roman" w:hAnsi="MetaBook-Roman"/>
                                <w:b/>
                                <w:u w:val="single"/>
                                <w:lang w:val="es-MX"/>
                              </w:rPr>
                              <w:t xml:space="preserve"> relacionado con el robo</w:t>
                            </w:r>
                            <w:r w:rsidR="00BE4FB7" w:rsidRPr="00300EE6">
                              <w:rPr>
                                <w:rFonts w:ascii="MetaBook-Roman" w:hAnsi="MetaBook-Roman"/>
                                <w:u w:val="single"/>
                                <w:lang w:val="es-MX"/>
                              </w:rPr>
                              <w:t xml:space="preserve">. </w:t>
                            </w:r>
                            <w:r w:rsidR="00300EE6" w:rsidRPr="0036515A">
                              <w:rPr>
                                <w:rFonts w:ascii="MetaBook-Roman" w:hAnsi="MetaBook-Roman"/>
                              </w:rPr>
                              <w:t xml:space="preserve">Contacte </w:t>
                            </w:r>
                            <w:r w:rsidR="00300EE6">
                              <w:rPr>
                                <w:rFonts w:ascii="MetaBook-Roman" w:hAnsi="MetaBook-Roman"/>
                              </w:rPr>
                              <w:t xml:space="preserve">a </w:t>
                            </w:r>
                            <w:hyperlink r:id="rId16" w:history="1">
                              <w:r w:rsidR="00300EE6" w:rsidRPr="00C87F9D">
                                <w:rPr>
                                  <w:rStyle w:val="Hyperlink"/>
                                  <w:rFonts w:ascii="MetaBook-Roman" w:hAnsi="MetaBook-Roman"/>
                                </w:rPr>
                                <w:t>info@tabithasway.org</w:t>
                              </w:r>
                            </w:hyperlink>
                            <w:r w:rsidR="00300EE6" w:rsidRPr="0036515A">
                              <w:rPr>
                                <w:rFonts w:ascii="MetaBook-Roman" w:hAnsi="MetaBook-Roman"/>
                              </w:rPr>
                              <w:t xml:space="preserve"> o llame al 801-709-8573</w:t>
                            </w:r>
                            <w:r w:rsidR="00B57CED">
                              <w:rPr>
                                <w:rFonts w:ascii="MetaBook-Roman" w:hAnsi="MetaBook-Roman"/>
                              </w:rPr>
                              <w:t>, o contacte a Yojana por correo electronico yojana@tabithasway.org.</w:t>
                            </w:r>
                          </w:p>
                          <w:p w14:paraId="15FD8E4D" w14:textId="77777777" w:rsidR="005B1C02" w:rsidRPr="00BE4FB7" w:rsidRDefault="005B1C02" w:rsidP="0067401E">
                            <w:pPr>
                              <w:rPr>
                                <w:rFonts w:ascii="MetaBook-Roman" w:hAnsi="MetaBook-Roman"/>
                                <w:color w:val="FF0000"/>
                                <w:lang w:val="es-MX"/>
                              </w:rPr>
                            </w:pPr>
                          </w:p>
                          <w:p w14:paraId="3B48D03A" w14:textId="49BFE17C" w:rsidR="005B1C02" w:rsidRPr="0036515A" w:rsidRDefault="005B1C02" w:rsidP="005B1C02">
                            <w:pPr>
                              <w:rPr>
                                <w:rFonts w:ascii="MetaBook-Roman" w:hAnsi="MetaBook-Roman"/>
                                <w:b/>
                                <w:lang w:val="es-MX"/>
                              </w:rPr>
                            </w:pPr>
                            <w:r w:rsidRPr="0036515A">
                              <w:rPr>
                                <w:rFonts w:ascii="MetaBook-Roman" w:hAnsi="MetaBook-Roman"/>
                                <w:b/>
                                <w:lang w:val="es-MX"/>
                              </w:rPr>
                              <w:t>Tabitha’s Way (American Fork)</w:t>
                            </w:r>
                          </w:p>
                          <w:p w14:paraId="12057A5F" w14:textId="23823017" w:rsidR="00EC0159" w:rsidRPr="00300EE6" w:rsidRDefault="00EC0159" w:rsidP="00EC0159">
                            <w:pPr>
                              <w:rPr>
                                <w:rFonts w:ascii="MetaBook-Roman" w:hAnsi="MetaBook-Roman"/>
                                <w:u w:val="single"/>
                                <w:lang w:val="es-MX"/>
                              </w:rPr>
                            </w:pPr>
                            <w:r>
                              <w:rPr>
                                <w:rFonts w:ascii="MetaBook-Roman" w:hAnsi="MetaBook-Roman"/>
                                <w:lang w:val="es-MX"/>
                              </w:rPr>
                              <w:t xml:space="preserve">Oportunidades incluyen almacenar/clasificar, ayudando con pedidos de comida, y limpieza. </w:t>
                            </w:r>
                            <w:r w:rsidRPr="00B57CED">
                              <w:rPr>
                                <w:rFonts w:ascii="MetaBook-Roman" w:hAnsi="MetaBook-Roman"/>
                                <w:b/>
                                <w:u w:val="single"/>
                                <w:lang w:val="es-MX"/>
                              </w:rPr>
                              <w:t>No</w:t>
                            </w:r>
                            <w:r w:rsidR="00300EE6" w:rsidRPr="00B57CED">
                              <w:rPr>
                                <w:rFonts w:ascii="MetaBook-Roman" w:hAnsi="MetaBook-Roman"/>
                                <w:b/>
                                <w:u w:val="single"/>
                                <w:lang w:val="es-MX"/>
                              </w:rPr>
                              <w:t xml:space="preserve"> se</w:t>
                            </w:r>
                            <w:r w:rsidRPr="00B57CED">
                              <w:rPr>
                                <w:rFonts w:ascii="MetaBook-Roman" w:hAnsi="MetaBook-Roman"/>
                                <w:b/>
                                <w:u w:val="single"/>
                                <w:lang w:val="es-MX"/>
                              </w:rPr>
                              <w:t xml:space="preserve"> puede completar horas en este lugar si su delito se consideró como violento, sexual o relacionado con el robo.</w:t>
                            </w:r>
                            <w:r w:rsidRPr="00300EE6">
                              <w:rPr>
                                <w:rFonts w:ascii="MetaBook-Roman" w:hAnsi="MetaBook-Roman"/>
                                <w:u w:val="single"/>
                                <w:lang w:val="es-MX"/>
                              </w:rPr>
                              <w:t xml:space="preserve"> </w:t>
                            </w:r>
                            <w:r w:rsidR="00300EE6" w:rsidRPr="006010D4">
                              <w:rPr>
                                <w:rFonts w:ascii="MetaBook-Roman" w:hAnsi="MetaBook-Roman"/>
                                <w:lang w:val="es-MX"/>
                              </w:rPr>
                              <w:t xml:space="preserve">Contacte </w:t>
                            </w:r>
                            <w:r w:rsidR="00300EE6">
                              <w:rPr>
                                <w:rFonts w:ascii="MetaBook-Roman" w:hAnsi="MetaBook-Roman"/>
                                <w:lang w:val="es-MX"/>
                              </w:rPr>
                              <w:t xml:space="preserve">a </w:t>
                            </w:r>
                            <w:hyperlink r:id="rId17" w:history="1">
                              <w:r w:rsidR="003E5E7E" w:rsidRPr="00C87F9D">
                                <w:rPr>
                                  <w:rStyle w:val="Hyperlink"/>
                                  <w:rFonts w:ascii="MetaBook-Roman" w:hAnsi="MetaBook-Roman"/>
                                  <w:lang w:val="es-MX"/>
                                </w:rPr>
                                <w:t>infonorth@tabithasway.org</w:t>
                              </w:r>
                            </w:hyperlink>
                            <w:r w:rsidR="00300EE6" w:rsidRPr="006010D4">
                              <w:rPr>
                                <w:rFonts w:ascii="MetaBook-Roman" w:hAnsi="MetaBook-Roman"/>
                                <w:lang w:val="es-MX"/>
                              </w:rPr>
                              <w:t xml:space="preserve"> o llame al </w:t>
                            </w:r>
                            <w:r w:rsidR="00300EE6">
                              <w:rPr>
                                <w:rFonts w:ascii="MetaBook-Roman" w:hAnsi="MetaBook-Roman"/>
                                <w:lang w:val="es-MX"/>
                              </w:rPr>
                              <w:t>801-692-1881</w:t>
                            </w:r>
                            <w:r w:rsidR="00B57CED">
                              <w:rPr>
                                <w:rFonts w:ascii="MetaBook-Roman" w:hAnsi="MetaBook-Roman"/>
                                <w:lang w:val="es-MX"/>
                              </w:rPr>
                              <w:t>.</w:t>
                            </w:r>
                          </w:p>
                          <w:p w14:paraId="0278BB7D" w14:textId="66C18334" w:rsidR="00BC204A" w:rsidRPr="0036515A" w:rsidRDefault="00BC204A" w:rsidP="005B1C02">
                            <w:pPr>
                              <w:rPr>
                                <w:rFonts w:ascii="MetaBook-Roman" w:hAnsi="MetaBook-Roman"/>
                                <w:color w:val="FF0000"/>
                                <w:lang w:val="es-MX"/>
                              </w:rPr>
                            </w:pPr>
                          </w:p>
                          <w:p w14:paraId="5270DBC7" w14:textId="29D732CC" w:rsidR="001544E6" w:rsidRPr="001544E6" w:rsidRDefault="001544E6" w:rsidP="001544E6">
                            <w:pPr>
                              <w:rPr>
                                <w:rFonts w:ascii="MetaBook-Roman" w:hAnsi="MetaBook-Roman"/>
                                <w:b/>
                                <w:lang w:val="es-MX"/>
                              </w:rPr>
                            </w:pPr>
                            <w:proofErr w:type="spellStart"/>
                            <w:r w:rsidRPr="001544E6">
                              <w:rPr>
                                <w:rFonts w:ascii="MetaBook-Roman" w:hAnsi="MetaBook-Roman"/>
                                <w:b/>
                                <w:lang w:val="es-MX"/>
                              </w:rPr>
                              <w:t>UGLY’s</w:t>
                            </w:r>
                            <w:proofErr w:type="spellEnd"/>
                            <w:r w:rsidRPr="001544E6">
                              <w:rPr>
                                <w:rFonts w:ascii="MetaBook-Roman" w:hAnsi="MetaBook-Roman"/>
                                <w:b/>
                                <w:lang w:val="es-MX"/>
                              </w:rPr>
                              <w:t xml:space="preserve"> Closet</w:t>
                            </w:r>
                            <w:r w:rsidR="00905301">
                              <w:rPr>
                                <w:rFonts w:ascii="MetaBook-Roman" w:hAnsi="MetaBook-Roman"/>
                                <w:b/>
                                <w:lang w:val="es-MX"/>
                              </w:rPr>
                              <w:t xml:space="preserve"> </w:t>
                            </w:r>
                            <w:r w:rsidRPr="001544E6">
                              <w:rPr>
                                <w:rFonts w:ascii="MetaBook-Roman" w:hAnsi="MetaBook-Roman"/>
                                <w:b/>
                                <w:lang w:val="es-MX"/>
                              </w:rPr>
                              <w:t>(Pleasant Grove)</w:t>
                            </w:r>
                          </w:p>
                          <w:p w14:paraId="4EAC4998" w14:textId="77777777" w:rsidR="001544E6" w:rsidRPr="001544E6" w:rsidRDefault="001544E6" w:rsidP="001544E6">
                            <w:pPr>
                              <w:rPr>
                                <w:rFonts w:ascii="MetaBook-Roman" w:hAnsi="MetaBook-Roman"/>
                                <w:b/>
                                <w:lang w:val="es-MX"/>
                              </w:rPr>
                            </w:pPr>
                          </w:p>
                          <w:p w14:paraId="2217AFDF" w14:textId="7603E28D" w:rsidR="0036289F" w:rsidRPr="00D327E8" w:rsidRDefault="001544E6" w:rsidP="001544E6">
                            <w:pPr>
                              <w:rPr>
                                <w:rFonts w:ascii="MetaBook-Roman" w:hAnsi="MetaBook-Roman"/>
                                <w:lang w:val="es-MX"/>
                              </w:rPr>
                            </w:pPr>
                            <w:r w:rsidRPr="00D327E8">
                              <w:rPr>
                                <w:rFonts w:ascii="MetaBook-Roman" w:hAnsi="MetaBook-Roman"/>
                                <w:lang w:val="es-MX"/>
                              </w:rPr>
                              <w:t>Tareas incluyen la clasificación y organización de</w:t>
                            </w:r>
                            <w:r w:rsidR="00905301">
                              <w:rPr>
                                <w:rFonts w:ascii="MetaBook-Roman" w:hAnsi="MetaBook-Roman"/>
                                <w:lang w:val="es-MX"/>
                              </w:rPr>
                              <w:t xml:space="preserve"> </w:t>
                            </w:r>
                            <w:r w:rsidRPr="00D327E8">
                              <w:rPr>
                                <w:rFonts w:ascii="MetaBook-Roman" w:hAnsi="MetaBook-Roman"/>
                                <w:lang w:val="es-MX"/>
                              </w:rPr>
                              <w:t xml:space="preserve">donaciones y ayudando en la tienda. Aceptan visitas sin cita durante horas laborales:  10 am – 6 pm. La tienda se encuentra en: 10 West Center Street. Para </w:t>
                            </w:r>
                            <w:proofErr w:type="spellStart"/>
                            <w:r w:rsidRPr="00D327E8">
                              <w:rPr>
                                <w:rFonts w:ascii="MetaBook-Roman" w:hAnsi="MetaBook-Roman"/>
                                <w:lang w:val="es-MX"/>
                              </w:rPr>
                              <w:t>mas</w:t>
                            </w:r>
                            <w:proofErr w:type="spellEnd"/>
                            <w:r w:rsidRPr="00D327E8">
                              <w:rPr>
                                <w:rFonts w:ascii="MetaBook-Roman" w:hAnsi="MetaBook-Roman"/>
                                <w:lang w:val="es-MX"/>
                              </w:rPr>
                              <w:t xml:space="preserve"> información puede llamar a 801-899-2692.</w:t>
                            </w:r>
                          </w:p>
                          <w:p w14:paraId="5999C146" w14:textId="77777777" w:rsidR="00362420" w:rsidRPr="003533BB" w:rsidRDefault="00362420" w:rsidP="00362420">
                            <w:pPr>
                              <w:rPr>
                                <w:rFonts w:ascii="MetaBook-Roman" w:hAnsi="MetaBook-Roman"/>
                                <w:b/>
                                <w:lang w:val="es-MX"/>
                              </w:rPr>
                            </w:pPr>
                          </w:p>
                          <w:p w14:paraId="7A988F3D" w14:textId="77777777" w:rsidR="002F00DA" w:rsidRPr="003533BB" w:rsidRDefault="002F00DA" w:rsidP="00362420">
                            <w:pPr>
                              <w:rPr>
                                <w:rFonts w:asciiTheme="majorHAnsi" w:hAnsiTheme="majorHAnsi" w:cs="Tahoma"/>
                                <w:b/>
                                <w:bCs/>
                                <w:lang w:val="es-MX"/>
                              </w:rPr>
                            </w:pPr>
                          </w:p>
                          <w:p w14:paraId="49BC1E2E" w14:textId="77777777" w:rsidR="00362420" w:rsidRPr="003533BB" w:rsidRDefault="00362420" w:rsidP="00362420">
                            <w:pPr>
                              <w:rPr>
                                <w:rFonts w:asciiTheme="majorHAnsi" w:hAnsiTheme="majorHAnsi"/>
                                <w:lang w:val="es-MX"/>
                              </w:rPr>
                            </w:pPr>
                          </w:p>
                          <w:p w14:paraId="50DEB0D6" w14:textId="77777777" w:rsidR="00362420" w:rsidRPr="003533BB" w:rsidRDefault="00362420" w:rsidP="00362420">
                            <w:pPr>
                              <w:rPr>
                                <w:rFonts w:asciiTheme="majorHAnsi" w:hAnsiTheme="majorHAnsi"/>
                                <w:lang w:val="es-MX"/>
                              </w:rPr>
                            </w:pPr>
                          </w:p>
                          <w:p w14:paraId="0A32F1B0" w14:textId="77777777" w:rsidR="00362420" w:rsidRPr="003533BB" w:rsidRDefault="00362420" w:rsidP="00362420">
                            <w:pPr>
                              <w:rPr>
                                <w:sz w:val="22"/>
                                <w:szCs w:val="22"/>
                                <w:lang w:val="es-MX"/>
                              </w:rPr>
                            </w:pPr>
                          </w:p>
                          <w:p w14:paraId="5F6EAEA6" w14:textId="77777777" w:rsidR="00362420" w:rsidRPr="003533BB" w:rsidRDefault="00362420" w:rsidP="00362420">
                            <w:pPr>
                              <w:rPr>
                                <w:rFonts w:asciiTheme="majorHAnsi" w:hAnsiTheme="majorHAnsi"/>
                                <w:lang w:val="es-MX"/>
                              </w:rPr>
                            </w:pPr>
                          </w:p>
                          <w:p w14:paraId="342EFB9C" w14:textId="77777777" w:rsidR="00362420" w:rsidRPr="003533BB" w:rsidRDefault="00362420" w:rsidP="00362420">
                            <w:pPr>
                              <w:rPr>
                                <w:rFonts w:ascii="MetaBook-Roman" w:hAnsi="MetaBook-Roman" w:cs="Tahoma"/>
                                <w:b/>
                                <w:bCs/>
                                <w:lang w:val="es-MX"/>
                              </w:rPr>
                            </w:pPr>
                          </w:p>
                          <w:p w14:paraId="09775954" w14:textId="77777777" w:rsidR="00362420" w:rsidRPr="003533BB" w:rsidRDefault="00362420" w:rsidP="00362420">
                            <w:pPr>
                              <w:rPr>
                                <w:rFonts w:ascii="MetaBook-Roman" w:hAnsi="MetaBook-Roman" w:cs="Tahoma"/>
                                <w:b/>
                                <w:bCs/>
                                <w:lang w:val="es-MX"/>
                              </w:rPr>
                            </w:pPr>
                          </w:p>
                          <w:p w14:paraId="42AAB432" w14:textId="77777777" w:rsidR="00362420" w:rsidRPr="003533BB" w:rsidRDefault="00362420" w:rsidP="00362420">
                            <w:pPr>
                              <w:rPr>
                                <w:lang w:val="es-MX"/>
                              </w:rPr>
                            </w:pPr>
                          </w:p>
                          <w:p w14:paraId="29CFC359" w14:textId="77777777" w:rsidR="00362420" w:rsidRPr="003533BB" w:rsidRDefault="00362420" w:rsidP="00362420">
                            <w:pPr>
                              <w:rPr>
                                <w:rFonts w:ascii="MetaBook-Roman" w:hAnsi="MetaBook-Roman"/>
                                <w:lang w:val="es-MX"/>
                              </w:rPr>
                            </w:pPr>
                          </w:p>
                          <w:p w14:paraId="2285F75D" w14:textId="77777777" w:rsidR="00362420" w:rsidRPr="003533BB" w:rsidRDefault="00362420" w:rsidP="00362420">
                            <w:pPr>
                              <w:rPr>
                                <w:rFonts w:ascii="MetaBook-Roman" w:hAnsi="MetaBook-Roman"/>
                                <w:sz w:val="22"/>
                                <w:szCs w:val="22"/>
                                <w:lang w:val="es-MX"/>
                              </w:rPr>
                            </w:pPr>
                          </w:p>
                          <w:p w14:paraId="086F6FF3" w14:textId="77777777" w:rsidR="00362420" w:rsidRPr="003533BB" w:rsidRDefault="00362420" w:rsidP="00362420">
                            <w:pPr>
                              <w:rPr>
                                <w:rFonts w:ascii="MetaBook-Roman" w:hAnsi="MetaBook-Roman"/>
                                <w:sz w:val="22"/>
                                <w:szCs w:val="22"/>
                                <w:lang w:val="es-MX"/>
                              </w:rPr>
                            </w:pPr>
                          </w:p>
                          <w:p w14:paraId="3626637E" w14:textId="77777777" w:rsidR="00362420" w:rsidRPr="003533BB" w:rsidRDefault="00362420" w:rsidP="00362420">
                            <w:pPr>
                              <w:rPr>
                                <w:rFonts w:ascii="MetaBook-Roman" w:hAnsi="MetaBook-Roman"/>
                                <w:sz w:val="22"/>
                                <w:szCs w:val="22"/>
                                <w:lang w:val="es-MX"/>
                              </w:rPr>
                            </w:pPr>
                          </w:p>
                          <w:p w14:paraId="79C3A4AC" w14:textId="77777777" w:rsidR="00362420" w:rsidRPr="003533BB" w:rsidRDefault="00362420" w:rsidP="00362420">
                            <w:pPr>
                              <w:rPr>
                                <w:rFonts w:ascii="MetaBook-Roman" w:hAnsi="MetaBook-Roman"/>
                                <w:sz w:val="22"/>
                                <w:szCs w:val="22"/>
                                <w:lang w:val="es-MX"/>
                              </w:rPr>
                            </w:pPr>
                          </w:p>
                          <w:p w14:paraId="61915AC3" w14:textId="77777777" w:rsidR="00362420" w:rsidRPr="003533BB" w:rsidRDefault="00362420" w:rsidP="00362420">
                            <w:pPr>
                              <w:rPr>
                                <w:rFonts w:ascii="MetaBook-Roman" w:hAnsi="MetaBook-Roman"/>
                                <w:sz w:val="22"/>
                                <w:szCs w:val="22"/>
                                <w:lang w:val="es-MX"/>
                              </w:rPr>
                            </w:pPr>
                          </w:p>
                          <w:p w14:paraId="2053C37B" w14:textId="77777777" w:rsidR="00362420" w:rsidRPr="003533BB" w:rsidRDefault="00362420" w:rsidP="00362420">
                            <w:pPr>
                              <w:rPr>
                                <w:rFonts w:ascii="MetaBook-Roman" w:hAnsi="MetaBook-Roman"/>
                                <w:sz w:val="20"/>
                                <w:lang w:val="es-MX"/>
                              </w:rPr>
                            </w:pPr>
                            <w:r w:rsidRPr="003533BB">
                              <w:rPr>
                                <w:rFonts w:ascii="MetaBook-Roman" w:hAnsi="MetaBook-Roman"/>
                                <w:sz w:val="20"/>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43CA9" id="Text Box 11" o:spid="_x0000_s1031" type="#_x0000_t202" style="position:absolute;margin-left:279pt;margin-top:35.25pt;width:253.5pt;height:71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" stroked="f">
                <v:textbox>
                  <w:txbxContent>
                    <w:p w14:paraId="081D4E9B" w14:textId="77777777" w:rsidR="00A50ACA" w:rsidRPr="0036515A" w:rsidRDefault="00A50ACA" w:rsidP="00A50ACA">
                      <w:pPr>
                        <w:rPr>
                          <w:rFonts w:ascii="MetaBook-Roman" w:hAnsi="MetaBook-Roman" w:cs="Tahoma"/>
                          <w:b/>
                          <w:bCs/>
                          <w:color w:val="FF0000"/>
                          <w:lang w:val="es-MX"/>
                        </w:rPr>
                      </w:pPr>
                      <w:r w:rsidRPr="0036515A">
                        <w:rPr>
                          <w:rFonts w:ascii="MetaBook-Roman" w:hAnsi="MetaBook-Roman" w:cs="Tahoma"/>
                          <w:b/>
                          <w:bCs/>
                          <w:lang w:val="es-MX"/>
                        </w:rPr>
                        <w:t xml:space="preserve">Provo Bicycle Collective (Provo) </w:t>
                      </w:r>
                    </w:p>
                    <w:p w14:paraId="131678DE" w14:textId="2E824D33" w:rsidR="00A50ACA" w:rsidRPr="00BC0131" w:rsidRDefault="00A50ACA" w:rsidP="00570835">
                      <w:pPr>
                        <w:rPr>
                          <w:rFonts w:ascii="MetaBook-Roman" w:hAnsi="MetaBook-Roman" w:cs="Tahoma"/>
                          <w:bCs/>
                          <w:lang w:val="es-MX"/>
                        </w:rPr>
                      </w:pPr>
                      <w:r w:rsidRPr="00BA2675">
                        <w:rPr>
                          <w:rFonts w:ascii="MetaBook-Roman" w:hAnsi="MetaBook-Roman" w:cs="Tahoma"/>
                          <w:bCs/>
                          <w:lang w:val="es-MX"/>
                        </w:rPr>
                        <w:t>Voluntarios hacen reparación de bicicleta para dar a personas necesitadas</w:t>
                      </w:r>
                      <w:r w:rsidR="00BC0131">
                        <w:rPr>
                          <w:rFonts w:ascii="MetaBook-Roman" w:hAnsi="MetaBook-Roman" w:cs="Tahoma"/>
                          <w:bCs/>
                          <w:lang w:val="es-MX"/>
                        </w:rPr>
                        <w:t xml:space="preserve"> y ayudan en diferentes tareas incluyendo</w:t>
                      </w:r>
                      <w:r w:rsidR="00085C56">
                        <w:rPr>
                          <w:rFonts w:ascii="MetaBook-Roman" w:hAnsi="MetaBook-Roman" w:cs="Tahoma"/>
                          <w:bCs/>
                          <w:lang w:val="es-MX"/>
                        </w:rPr>
                        <w:t xml:space="preserve"> la limpieza</w:t>
                      </w:r>
                      <w:r w:rsidR="00BC0131">
                        <w:rPr>
                          <w:rFonts w:ascii="MetaBook-Roman" w:hAnsi="MetaBook-Roman" w:cs="Tahoma"/>
                          <w:bCs/>
                          <w:lang w:val="es-MX"/>
                        </w:rPr>
                        <w:t>.</w:t>
                      </w:r>
                      <w:r w:rsidRPr="00BA2675">
                        <w:rPr>
                          <w:rFonts w:ascii="MetaBook-Roman" w:hAnsi="MetaBook-Roman" w:cs="Tahoma"/>
                          <w:bCs/>
                          <w:lang w:val="es-MX"/>
                        </w:rPr>
                        <w:t xml:space="preserve"> </w:t>
                      </w:r>
                      <w:r w:rsidR="004E6E80" w:rsidRPr="00B57CED">
                        <w:rPr>
                          <w:rFonts w:ascii="MetaBook-Roman" w:hAnsi="MetaBook-Roman" w:cs="Tahoma"/>
                          <w:b/>
                          <w:bCs/>
                          <w:u w:val="single"/>
                          <w:lang w:val="es-MX"/>
                        </w:rPr>
                        <w:t>No se permit</w:t>
                      </w:r>
                      <w:r w:rsidR="00A859FE" w:rsidRPr="00B57CED">
                        <w:rPr>
                          <w:rFonts w:ascii="MetaBook-Roman" w:hAnsi="MetaBook-Roman" w:cs="Tahoma"/>
                          <w:b/>
                          <w:bCs/>
                          <w:u w:val="single"/>
                          <w:lang w:val="es-MX"/>
                        </w:rPr>
                        <w:t>e</w:t>
                      </w:r>
                      <w:r w:rsidR="004E6E80" w:rsidRPr="00B57CED">
                        <w:rPr>
                          <w:rFonts w:ascii="MetaBook-Roman" w:hAnsi="MetaBook-Roman" w:cs="Tahoma"/>
                          <w:b/>
                          <w:bCs/>
                          <w:u w:val="single"/>
                          <w:lang w:val="es-MX"/>
                        </w:rPr>
                        <w:t>n a los con cargos violentes ni sexuales.</w:t>
                      </w:r>
                      <w:r w:rsidR="004E6E80">
                        <w:rPr>
                          <w:rFonts w:ascii="MetaBook-Roman" w:hAnsi="MetaBook-Roman" w:cs="Tahoma"/>
                          <w:bCs/>
                          <w:lang w:val="es-MX"/>
                        </w:rPr>
                        <w:t xml:space="preserve"> </w:t>
                      </w:r>
                      <w:r w:rsidRPr="00BA2675">
                        <w:rPr>
                          <w:rFonts w:ascii="MetaBook-Roman" w:hAnsi="MetaBook-Roman" w:cs="Tahoma"/>
                          <w:bCs/>
                          <w:lang w:val="es-MX"/>
                        </w:rPr>
                        <w:t xml:space="preserve">Voluntarios tienen que registrarse en línea y asistir </w:t>
                      </w:r>
                      <w:r>
                        <w:rPr>
                          <w:rFonts w:ascii="MetaBook-Roman" w:hAnsi="MetaBook-Roman" w:cs="Tahoma"/>
                          <w:bCs/>
                          <w:lang w:val="es-MX"/>
                        </w:rPr>
                        <w:t xml:space="preserve">a una orientación antes de ser voluntario. </w:t>
                      </w:r>
                      <w:r w:rsidRPr="00040D55">
                        <w:rPr>
                          <w:rFonts w:ascii="MetaBook-Roman" w:hAnsi="MetaBook-Roman" w:cs="Tahoma"/>
                          <w:bCs/>
                          <w:lang w:val="es-MX"/>
                        </w:rPr>
                        <w:t xml:space="preserve">Para más información </w:t>
                      </w:r>
                      <w:r w:rsidR="00D91FA6">
                        <w:rPr>
                          <w:rFonts w:ascii="MetaBook-Roman" w:hAnsi="MetaBook-Roman" w:cs="Tahoma"/>
                          <w:bCs/>
                          <w:lang w:val="es-MX"/>
                        </w:rPr>
                        <w:t>y para registrar</w:t>
                      </w:r>
                      <w:r w:rsidR="000E4FB1">
                        <w:rPr>
                          <w:rFonts w:ascii="MetaBook-Roman" w:hAnsi="MetaBook-Roman" w:cs="Tahoma"/>
                          <w:bCs/>
                          <w:lang w:val="es-MX"/>
                        </w:rPr>
                        <w:t>se</w:t>
                      </w:r>
                      <w:r w:rsidR="00D91FA6">
                        <w:rPr>
                          <w:rFonts w:ascii="MetaBook-Roman" w:hAnsi="MetaBook-Roman" w:cs="Tahoma"/>
                          <w:bCs/>
                          <w:lang w:val="es-MX"/>
                        </w:rPr>
                        <w:t xml:space="preserve"> </w:t>
                      </w:r>
                      <w:r w:rsidRPr="00040D55">
                        <w:rPr>
                          <w:rFonts w:ascii="MetaBook-Roman" w:hAnsi="MetaBook-Roman" w:cs="Tahoma"/>
                          <w:bCs/>
                          <w:lang w:val="es-MX"/>
                        </w:rPr>
                        <w:t>vis</w:t>
                      </w:r>
                      <w:r w:rsidR="00D91FA6">
                        <w:rPr>
                          <w:rFonts w:ascii="MetaBook-Roman" w:hAnsi="MetaBook-Roman" w:cs="Tahoma"/>
                          <w:bCs/>
                          <w:lang w:val="es-MX"/>
                        </w:rPr>
                        <w:t>i</w:t>
                      </w:r>
                      <w:r w:rsidRPr="00040D55">
                        <w:rPr>
                          <w:rFonts w:ascii="MetaBook-Roman" w:hAnsi="MetaBook-Roman" w:cs="Tahoma"/>
                          <w:bCs/>
                          <w:lang w:val="es-MX"/>
                        </w:rPr>
                        <w:t xml:space="preserve">te al: bicyclecollective.org. </w:t>
                      </w:r>
                      <w:r w:rsidR="00BC0131">
                        <w:rPr>
                          <w:rFonts w:ascii="MetaBook-Roman" w:hAnsi="MetaBook-Roman" w:cs="Tahoma"/>
                          <w:bCs/>
                          <w:lang w:val="es-MX"/>
                        </w:rPr>
                        <w:t xml:space="preserve">Horas para voluntarios son los martes y los jueves. </w:t>
                      </w:r>
                      <w:r>
                        <w:rPr>
                          <w:rFonts w:ascii="MetaBook-Roman" w:hAnsi="MetaBook-Roman" w:cs="Tahoma"/>
                          <w:bCs/>
                          <w:lang w:val="es-MX"/>
                        </w:rPr>
                        <w:t>La dirección de la tienda es:</w:t>
                      </w:r>
                      <w:r w:rsidR="00BC0131">
                        <w:rPr>
                          <w:rFonts w:ascii="MetaBook-Roman" w:hAnsi="MetaBook-Roman" w:cs="Tahoma"/>
                          <w:bCs/>
                          <w:lang w:val="es-MX"/>
                        </w:rPr>
                        <w:t xml:space="preserve"> </w:t>
                      </w:r>
                      <w:r w:rsidRPr="006010D4">
                        <w:rPr>
                          <w:rFonts w:ascii="MetaBook-Roman" w:hAnsi="MetaBook-Roman" w:cs="Tahoma"/>
                          <w:bCs/>
                          <w:lang w:val="es-MX"/>
                        </w:rPr>
                        <w:t>397 East 200 North en Provo; 801-210-9032</w:t>
                      </w:r>
                    </w:p>
                    <w:p w14:paraId="696386B3" w14:textId="77777777" w:rsidR="00A50ACA" w:rsidRDefault="00A50ACA" w:rsidP="00570835">
                      <w:pPr>
                        <w:rPr>
                          <w:rFonts w:ascii="MetaBook-Roman" w:hAnsi="MetaBook-Roman"/>
                          <w:b/>
                        </w:rPr>
                      </w:pPr>
                    </w:p>
                    <w:p w14:paraId="48846159" w14:textId="7918DF7E" w:rsidR="00570835" w:rsidRPr="00570835" w:rsidRDefault="00570835" w:rsidP="00570835">
                      <w:pPr>
                        <w:rPr>
                          <w:rFonts w:ascii="MetaBook-Roman" w:hAnsi="MetaBook-Roman"/>
                          <w:b/>
                        </w:rPr>
                      </w:pPr>
                      <w:r w:rsidRPr="00570835">
                        <w:rPr>
                          <w:rFonts w:ascii="MetaBook-Roman" w:hAnsi="MetaBook-Roman"/>
                          <w:b/>
                        </w:rPr>
                        <w:t>The Straighter Way Foundation (Saratoga Springs)</w:t>
                      </w:r>
                      <w:r w:rsidR="004B21D7">
                        <w:rPr>
                          <w:rFonts w:ascii="MetaBook-Roman" w:hAnsi="MetaBook-Roman"/>
                          <w:b/>
                        </w:rPr>
                        <w:t xml:space="preserve"> </w:t>
                      </w:r>
                      <w:r w:rsidR="00D35EB5">
                        <w:rPr>
                          <w:rFonts w:ascii="MetaBook-Roman" w:hAnsi="MetaBook-Roman"/>
                          <w:b/>
                        </w:rPr>
                        <w:t xml:space="preserve">AKA Hoofbeats to Healing </w:t>
                      </w:r>
                    </w:p>
                    <w:p w14:paraId="199780CE" w14:textId="6ECB71DD" w:rsidR="00570835" w:rsidRPr="006010D4" w:rsidRDefault="00C57C1D" w:rsidP="00570835">
                      <w:pPr>
                        <w:rPr>
                          <w:rFonts w:ascii="MetaBook-Roman" w:hAnsi="MetaBook-Roman"/>
                          <w:lang w:val="es-MX"/>
                        </w:rPr>
                      </w:pPr>
                      <w:r>
                        <w:rPr>
                          <w:rFonts w:ascii="MetaBook-Roman" w:hAnsi="MetaBook-Roman"/>
                          <w:lang w:val="es-MX"/>
                        </w:rPr>
                        <w:t xml:space="preserve">Sea preparado para hacer trabajo de granja. Código de vestimenta requerido. </w:t>
                      </w:r>
                      <w:r w:rsidR="006010D4" w:rsidRPr="006010D4">
                        <w:rPr>
                          <w:rFonts w:ascii="MetaBook-Roman" w:hAnsi="MetaBook-Roman"/>
                          <w:lang w:val="es-MX"/>
                        </w:rPr>
                        <w:t xml:space="preserve">Varias oportunidades están disponibles para asistir con equitación terapéutica para aquellos con discapacidades. </w:t>
                      </w:r>
                      <w:r w:rsidRPr="00B57CED">
                        <w:rPr>
                          <w:rFonts w:ascii="MetaBook-Roman" w:hAnsi="MetaBook-Roman"/>
                          <w:b/>
                          <w:u w:val="single"/>
                          <w:lang w:val="es-MX"/>
                        </w:rPr>
                        <w:t>No se permite a los con cargos sexuales</w:t>
                      </w:r>
                      <w:r w:rsidRPr="00B57CED">
                        <w:rPr>
                          <w:rFonts w:ascii="MetaBook-Roman" w:hAnsi="MetaBook-Roman"/>
                          <w:b/>
                          <w:lang w:val="es-MX"/>
                        </w:rPr>
                        <w:t>.</w:t>
                      </w:r>
                      <w:r>
                        <w:rPr>
                          <w:rFonts w:ascii="MetaBook-Roman" w:hAnsi="MetaBook-Roman"/>
                          <w:lang w:val="es-MX"/>
                        </w:rPr>
                        <w:t xml:space="preserve"> </w:t>
                      </w:r>
                      <w:r w:rsidR="006010D4" w:rsidRPr="006010D4">
                        <w:rPr>
                          <w:rFonts w:ascii="MetaBook-Roman" w:hAnsi="MetaBook-Roman"/>
                          <w:lang w:val="es-MX"/>
                        </w:rPr>
                        <w:t>Llame a Tami para más información al 8</w:t>
                      </w:r>
                      <w:r w:rsidR="006010D4">
                        <w:rPr>
                          <w:rFonts w:ascii="MetaBook-Roman" w:hAnsi="MetaBook-Roman"/>
                          <w:lang w:val="es-MX"/>
                        </w:rPr>
                        <w:t>01-836-4325 o</w:t>
                      </w:r>
                      <w:r w:rsidR="00570835" w:rsidRPr="006010D4">
                        <w:rPr>
                          <w:rFonts w:ascii="MetaBook-Roman" w:hAnsi="MetaBook-Roman"/>
                          <w:lang w:val="es-MX"/>
                        </w:rPr>
                        <w:t xml:space="preserve"> tamtrot@gmail.com</w:t>
                      </w:r>
                    </w:p>
                    <w:p w14:paraId="643520C5" w14:textId="77777777" w:rsidR="00B73A87" w:rsidRPr="006010D4" w:rsidRDefault="00B73A87" w:rsidP="0067401E">
                      <w:pPr>
                        <w:rPr>
                          <w:rFonts w:ascii="MetaBook-Roman" w:hAnsi="MetaBook-Roman"/>
                          <w:lang w:val="es-MX"/>
                        </w:rPr>
                      </w:pPr>
                    </w:p>
                    <w:p w14:paraId="65371FC6" w14:textId="77777777" w:rsidR="00B73A87" w:rsidRPr="00671441" w:rsidRDefault="00B73A87" w:rsidP="0067401E">
                      <w:pPr>
                        <w:rPr>
                          <w:rFonts w:ascii="MetaBook-Roman" w:hAnsi="MetaBook-Roman"/>
                          <w:b/>
                        </w:rPr>
                      </w:pPr>
                      <w:r w:rsidRPr="00671441">
                        <w:rPr>
                          <w:rFonts w:ascii="MetaBook-Roman" w:hAnsi="MetaBook-Roman"/>
                          <w:b/>
                        </w:rPr>
                        <w:t>Tabitha’s Way (Spanish Fork)</w:t>
                      </w:r>
                    </w:p>
                    <w:p w14:paraId="0ECAD296" w14:textId="2A5D8B08" w:rsidR="005B1C02" w:rsidRPr="00300EE6" w:rsidRDefault="006010D4" w:rsidP="0067401E">
                      <w:pPr>
                        <w:rPr>
                          <w:rFonts w:ascii="MetaBook-Roman" w:hAnsi="MetaBook-Roman"/>
                          <w:u w:val="single"/>
                          <w:lang w:val="es-MX"/>
                        </w:rPr>
                      </w:pPr>
                      <w:r>
                        <w:rPr>
                          <w:rFonts w:ascii="MetaBook-Roman" w:hAnsi="MetaBook-Roman"/>
                          <w:lang w:val="es-MX"/>
                        </w:rPr>
                        <w:t>Oportunidades incluye</w:t>
                      </w:r>
                      <w:r w:rsidR="003413A5">
                        <w:rPr>
                          <w:rFonts w:ascii="MetaBook-Roman" w:hAnsi="MetaBook-Roman"/>
                          <w:lang w:val="es-MX"/>
                        </w:rPr>
                        <w:t>n almacenar/clasificar, ayudar</w:t>
                      </w:r>
                      <w:r>
                        <w:rPr>
                          <w:rFonts w:ascii="MetaBook-Roman" w:hAnsi="MetaBook-Roman"/>
                          <w:lang w:val="es-MX"/>
                        </w:rPr>
                        <w:t xml:space="preserve"> con pedidos de comida, y limpieza. </w:t>
                      </w:r>
                      <w:r w:rsidR="00BE4FB7" w:rsidRPr="00B57CED">
                        <w:rPr>
                          <w:rFonts w:ascii="MetaBook-Roman" w:hAnsi="MetaBook-Roman"/>
                          <w:b/>
                          <w:u w:val="single"/>
                          <w:lang w:val="es-MX"/>
                        </w:rPr>
                        <w:t xml:space="preserve">No </w:t>
                      </w:r>
                      <w:r w:rsidR="00300EE6" w:rsidRPr="00B57CED">
                        <w:rPr>
                          <w:rFonts w:ascii="MetaBook-Roman" w:hAnsi="MetaBook-Roman"/>
                          <w:b/>
                          <w:u w:val="single"/>
                          <w:lang w:val="es-MX"/>
                        </w:rPr>
                        <w:t xml:space="preserve">se </w:t>
                      </w:r>
                      <w:r w:rsidR="00BE4FB7" w:rsidRPr="00B57CED">
                        <w:rPr>
                          <w:rFonts w:ascii="MetaBook-Roman" w:hAnsi="MetaBook-Roman"/>
                          <w:b/>
                          <w:u w:val="single"/>
                          <w:lang w:val="es-MX"/>
                        </w:rPr>
                        <w:t xml:space="preserve">puede completar horas en este lugar si </w:t>
                      </w:r>
                      <w:r w:rsidRPr="00B57CED">
                        <w:rPr>
                          <w:rFonts w:ascii="MetaBook-Roman" w:hAnsi="MetaBook-Roman"/>
                          <w:b/>
                          <w:u w:val="single"/>
                          <w:lang w:val="es-MX"/>
                        </w:rPr>
                        <w:t>su delito se consideró como violento, sexual o</w:t>
                      </w:r>
                      <w:r w:rsidR="00BE4FB7" w:rsidRPr="00B57CED">
                        <w:rPr>
                          <w:rFonts w:ascii="MetaBook-Roman" w:hAnsi="MetaBook-Roman"/>
                          <w:b/>
                          <w:u w:val="single"/>
                          <w:lang w:val="es-MX"/>
                        </w:rPr>
                        <w:t xml:space="preserve"> relacionado con el robo</w:t>
                      </w:r>
                      <w:r w:rsidR="00BE4FB7" w:rsidRPr="00300EE6">
                        <w:rPr>
                          <w:rFonts w:ascii="MetaBook-Roman" w:hAnsi="MetaBook-Roman"/>
                          <w:u w:val="single"/>
                          <w:lang w:val="es-MX"/>
                        </w:rPr>
                        <w:t xml:space="preserve">. </w:t>
                      </w:r>
                      <w:r w:rsidR="00300EE6" w:rsidRPr="0036515A">
                        <w:rPr>
                          <w:rFonts w:ascii="MetaBook-Roman" w:hAnsi="MetaBook-Roman"/>
                        </w:rPr>
                        <w:t xml:space="preserve">Contacte </w:t>
                      </w:r>
                      <w:r w:rsidR="00300EE6">
                        <w:rPr>
                          <w:rFonts w:ascii="MetaBook-Roman" w:hAnsi="MetaBook-Roman"/>
                        </w:rPr>
                        <w:t xml:space="preserve">a </w:t>
                      </w:r>
                      <w:hyperlink r:id="rId18" w:history="1">
                        <w:r w:rsidR="00300EE6" w:rsidRPr="00C87F9D">
                          <w:rPr>
                            <w:rStyle w:val="Hyperlink"/>
                            <w:rFonts w:ascii="MetaBook-Roman" w:hAnsi="MetaBook-Roman"/>
                          </w:rPr>
                          <w:t>info@tabithasway.org</w:t>
                        </w:r>
                      </w:hyperlink>
                      <w:r w:rsidR="00300EE6" w:rsidRPr="0036515A">
                        <w:rPr>
                          <w:rFonts w:ascii="MetaBook-Roman" w:hAnsi="MetaBook-Roman"/>
                        </w:rPr>
                        <w:t xml:space="preserve"> o llame al 801-709-8573</w:t>
                      </w:r>
                      <w:r w:rsidR="00B57CED">
                        <w:rPr>
                          <w:rFonts w:ascii="MetaBook-Roman" w:hAnsi="MetaBook-Roman"/>
                        </w:rPr>
                        <w:t>, o contacte a Yojana por correo electronico yojana@tabithasway.org.</w:t>
                      </w:r>
                    </w:p>
                    <w:p w14:paraId="15FD8E4D" w14:textId="77777777" w:rsidR="005B1C02" w:rsidRPr="00BE4FB7" w:rsidRDefault="005B1C02" w:rsidP="0067401E">
                      <w:pPr>
                        <w:rPr>
                          <w:rFonts w:ascii="MetaBook-Roman" w:hAnsi="MetaBook-Roman"/>
                          <w:color w:val="FF0000"/>
                          <w:lang w:val="es-MX"/>
                        </w:rPr>
                      </w:pPr>
                    </w:p>
                    <w:p w14:paraId="3B48D03A" w14:textId="49BFE17C" w:rsidR="005B1C02" w:rsidRPr="0036515A" w:rsidRDefault="005B1C02" w:rsidP="005B1C02">
                      <w:pPr>
                        <w:rPr>
                          <w:rFonts w:ascii="MetaBook-Roman" w:hAnsi="MetaBook-Roman"/>
                          <w:b/>
                          <w:lang w:val="es-MX"/>
                        </w:rPr>
                      </w:pPr>
                      <w:r w:rsidRPr="0036515A">
                        <w:rPr>
                          <w:rFonts w:ascii="MetaBook-Roman" w:hAnsi="MetaBook-Roman"/>
                          <w:b/>
                          <w:lang w:val="es-MX"/>
                        </w:rPr>
                        <w:t>Tabitha’s Way (American Fork)</w:t>
                      </w:r>
                    </w:p>
                    <w:p w14:paraId="12057A5F" w14:textId="23823017" w:rsidR="00EC0159" w:rsidRPr="00300EE6" w:rsidRDefault="00EC0159" w:rsidP="00EC0159">
                      <w:pPr>
                        <w:rPr>
                          <w:rFonts w:ascii="MetaBook-Roman" w:hAnsi="MetaBook-Roman"/>
                          <w:u w:val="single"/>
                          <w:lang w:val="es-MX"/>
                        </w:rPr>
                      </w:pPr>
                      <w:r>
                        <w:rPr>
                          <w:rFonts w:ascii="MetaBook-Roman" w:hAnsi="MetaBook-Roman"/>
                          <w:lang w:val="es-MX"/>
                        </w:rPr>
                        <w:t xml:space="preserve">Oportunidades incluyen almacenar/clasificar, ayudando con pedidos de comida, y limpieza. </w:t>
                      </w:r>
                      <w:r w:rsidRPr="00B57CED">
                        <w:rPr>
                          <w:rFonts w:ascii="MetaBook-Roman" w:hAnsi="MetaBook-Roman"/>
                          <w:b/>
                          <w:u w:val="single"/>
                          <w:lang w:val="es-MX"/>
                        </w:rPr>
                        <w:t>No</w:t>
                      </w:r>
                      <w:r w:rsidR="00300EE6" w:rsidRPr="00B57CED">
                        <w:rPr>
                          <w:rFonts w:ascii="MetaBook-Roman" w:hAnsi="MetaBook-Roman"/>
                          <w:b/>
                          <w:u w:val="single"/>
                          <w:lang w:val="es-MX"/>
                        </w:rPr>
                        <w:t xml:space="preserve"> se</w:t>
                      </w:r>
                      <w:r w:rsidRPr="00B57CED">
                        <w:rPr>
                          <w:rFonts w:ascii="MetaBook-Roman" w:hAnsi="MetaBook-Roman"/>
                          <w:b/>
                          <w:u w:val="single"/>
                          <w:lang w:val="es-MX"/>
                        </w:rPr>
                        <w:t xml:space="preserve"> puede completar horas en este lugar si su delito se consideró como violento, sexual o relacionado con el robo.</w:t>
                      </w:r>
                      <w:r w:rsidRPr="00300EE6">
                        <w:rPr>
                          <w:rFonts w:ascii="MetaBook-Roman" w:hAnsi="MetaBook-Roman"/>
                          <w:u w:val="single"/>
                          <w:lang w:val="es-MX"/>
                        </w:rPr>
                        <w:t xml:space="preserve"> </w:t>
                      </w:r>
                      <w:r w:rsidR="00300EE6" w:rsidRPr="006010D4">
                        <w:rPr>
                          <w:rFonts w:ascii="MetaBook-Roman" w:hAnsi="MetaBook-Roman"/>
                          <w:lang w:val="es-MX"/>
                        </w:rPr>
                        <w:t xml:space="preserve">Contacte </w:t>
                      </w:r>
                      <w:r w:rsidR="00300EE6">
                        <w:rPr>
                          <w:rFonts w:ascii="MetaBook-Roman" w:hAnsi="MetaBook-Roman"/>
                          <w:lang w:val="es-MX"/>
                        </w:rPr>
                        <w:t xml:space="preserve">a </w:t>
                      </w:r>
                      <w:hyperlink r:id="rId19" w:history="1">
                        <w:r w:rsidR="003E5E7E" w:rsidRPr="00C87F9D">
                          <w:rPr>
                            <w:rStyle w:val="Hyperlink"/>
                            <w:rFonts w:ascii="MetaBook-Roman" w:hAnsi="MetaBook-Roman"/>
                            <w:lang w:val="es-MX"/>
                          </w:rPr>
                          <w:t>infonorth@tabithasway.org</w:t>
                        </w:r>
                      </w:hyperlink>
                      <w:r w:rsidR="00300EE6" w:rsidRPr="006010D4">
                        <w:rPr>
                          <w:rFonts w:ascii="MetaBook-Roman" w:hAnsi="MetaBook-Roman"/>
                          <w:lang w:val="es-MX"/>
                        </w:rPr>
                        <w:t xml:space="preserve"> o llame al </w:t>
                      </w:r>
                      <w:r w:rsidR="00300EE6">
                        <w:rPr>
                          <w:rFonts w:ascii="MetaBook-Roman" w:hAnsi="MetaBook-Roman"/>
                          <w:lang w:val="es-MX"/>
                        </w:rPr>
                        <w:t>801-692-1881</w:t>
                      </w:r>
                      <w:r w:rsidR="00B57CED">
                        <w:rPr>
                          <w:rFonts w:ascii="MetaBook-Roman" w:hAnsi="MetaBook-Roman"/>
                          <w:lang w:val="es-MX"/>
                        </w:rPr>
                        <w:t>.</w:t>
                      </w:r>
                    </w:p>
                    <w:p w14:paraId="0278BB7D" w14:textId="66C18334" w:rsidR="00BC204A" w:rsidRPr="0036515A" w:rsidRDefault="00BC204A" w:rsidP="005B1C02">
                      <w:pPr>
                        <w:rPr>
                          <w:rFonts w:ascii="MetaBook-Roman" w:hAnsi="MetaBook-Roman"/>
                          <w:color w:val="FF0000"/>
                          <w:lang w:val="es-MX"/>
                        </w:rPr>
                      </w:pPr>
                    </w:p>
                    <w:p w14:paraId="5270DBC7" w14:textId="29D732CC" w:rsidR="001544E6" w:rsidRPr="001544E6" w:rsidRDefault="001544E6" w:rsidP="001544E6">
                      <w:pPr>
                        <w:rPr>
                          <w:rFonts w:ascii="MetaBook-Roman" w:hAnsi="MetaBook-Roman"/>
                          <w:b/>
                          <w:lang w:val="es-MX"/>
                        </w:rPr>
                      </w:pPr>
                      <w:proofErr w:type="spellStart"/>
                      <w:r w:rsidRPr="001544E6">
                        <w:rPr>
                          <w:rFonts w:ascii="MetaBook-Roman" w:hAnsi="MetaBook-Roman"/>
                          <w:b/>
                          <w:lang w:val="es-MX"/>
                        </w:rPr>
                        <w:t>UGLY’s</w:t>
                      </w:r>
                      <w:proofErr w:type="spellEnd"/>
                      <w:r w:rsidRPr="001544E6">
                        <w:rPr>
                          <w:rFonts w:ascii="MetaBook-Roman" w:hAnsi="MetaBook-Roman"/>
                          <w:b/>
                          <w:lang w:val="es-MX"/>
                        </w:rPr>
                        <w:t xml:space="preserve"> Closet</w:t>
                      </w:r>
                      <w:r w:rsidR="00905301">
                        <w:rPr>
                          <w:rFonts w:ascii="MetaBook-Roman" w:hAnsi="MetaBook-Roman"/>
                          <w:b/>
                          <w:lang w:val="es-MX"/>
                        </w:rPr>
                        <w:t xml:space="preserve"> </w:t>
                      </w:r>
                      <w:r w:rsidRPr="001544E6">
                        <w:rPr>
                          <w:rFonts w:ascii="MetaBook-Roman" w:hAnsi="MetaBook-Roman"/>
                          <w:b/>
                          <w:lang w:val="es-MX"/>
                        </w:rPr>
                        <w:t>(Pleasant Grove)</w:t>
                      </w:r>
                    </w:p>
                    <w:p w14:paraId="4EAC4998" w14:textId="77777777" w:rsidR="001544E6" w:rsidRPr="001544E6" w:rsidRDefault="001544E6" w:rsidP="001544E6">
                      <w:pPr>
                        <w:rPr>
                          <w:rFonts w:ascii="MetaBook-Roman" w:hAnsi="MetaBook-Roman"/>
                          <w:b/>
                          <w:lang w:val="es-MX"/>
                        </w:rPr>
                      </w:pPr>
                    </w:p>
                    <w:p w14:paraId="2217AFDF" w14:textId="7603E28D" w:rsidR="0036289F" w:rsidRPr="00D327E8" w:rsidRDefault="001544E6" w:rsidP="001544E6">
                      <w:pPr>
                        <w:rPr>
                          <w:rFonts w:ascii="MetaBook-Roman" w:hAnsi="MetaBook-Roman"/>
                          <w:lang w:val="es-MX"/>
                        </w:rPr>
                      </w:pPr>
                      <w:r w:rsidRPr="00D327E8">
                        <w:rPr>
                          <w:rFonts w:ascii="MetaBook-Roman" w:hAnsi="MetaBook-Roman"/>
                          <w:lang w:val="es-MX"/>
                        </w:rPr>
                        <w:t>Tareas incluyen la clasificación y organización de</w:t>
                      </w:r>
                      <w:r w:rsidR="00905301">
                        <w:rPr>
                          <w:rFonts w:ascii="MetaBook-Roman" w:hAnsi="MetaBook-Roman"/>
                          <w:lang w:val="es-MX"/>
                        </w:rPr>
                        <w:t xml:space="preserve"> </w:t>
                      </w:r>
                      <w:r w:rsidRPr="00D327E8">
                        <w:rPr>
                          <w:rFonts w:ascii="MetaBook-Roman" w:hAnsi="MetaBook-Roman"/>
                          <w:lang w:val="es-MX"/>
                        </w:rPr>
                        <w:t xml:space="preserve">donaciones y ayudando en la tienda. Aceptan visitas sin cita durante horas laborales:  10 am – 6 pm. La tienda se encuentra en: 10 West Center Street. Para </w:t>
                      </w:r>
                      <w:proofErr w:type="spellStart"/>
                      <w:r w:rsidRPr="00D327E8">
                        <w:rPr>
                          <w:rFonts w:ascii="MetaBook-Roman" w:hAnsi="MetaBook-Roman"/>
                          <w:lang w:val="es-MX"/>
                        </w:rPr>
                        <w:t>mas</w:t>
                      </w:r>
                      <w:proofErr w:type="spellEnd"/>
                      <w:r w:rsidRPr="00D327E8">
                        <w:rPr>
                          <w:rFonts w:ascii="MetaBook-Roman" w:hAnsi="MetaBook-Roman"/>
                          <w:lang w:val="es-MX"/>
                        </w:rPr>
                        <w:t xml:space="preserve"> información puede llamar a 801-899-2692.</w:t>
                      </w:r>
                    </w:p>
                    <w:p w14:paraId="5999C146" w14:textId="77777777" w:rsidR="00362420" w:rsidRPr="003533BB" w:rsidRDefault="00362420" w:rsidP="00362420">
                      <w:pPr>
                        <w:rPr>
                          <w:rFonts w:ascii="MetaBook-Roman" w:hAnsi="MetaBook-Roman"/>
                          <w:b/>
                          <w:lang w:val="es-MX"/>
                        </w:rPr>
                      </w:pPr>
                    </w:p>
                    <w:p w14:paraId="7A988F3D" w14:textId="77777777" w:rsidR="002F00DA" w:rsidRPr="003533BB" w:rsidRDefault="002F00DA" w:rsidP="00362420">
                      <w:pPr>
                        <w:rPr>
                          <w:rFonts w:asciiTheme="majorHAnsi" w:hAnsiTheme="majorHAnsi" w:cs="Tahoma"/>
                          <w:b/>
                          <w:bCs/>
                          <w:lang w:val="es-MX"/>
                        </w:rPr>
                      </w:pPr>
                    </w:p>
                    <w:p w14:paraId="49BC1E2E" w14:textId="77777777" w:rsidR="00362420" w:rsidRPr="003533BB" w:rsidRDefault="00362420" w:rsidP="00362420">
                      <w:pPr>
                        <w:rPr>
                          <w:rFonts w:asciiTheme="majorHAnsi" w:hAnsiTheme="majorHAnsi"/>
                          <w:lang w:val="es-MX"/>
                        </w:rPr>
                      </w:pPr>
                    </w:p>
                    <w:p w14:paraId="50DEB0D6" w14:textId="77777777" w:rsidR="00362420" w:rsidRPr="003533BB" w:rsidRDefault="00362420" w:rsidP="00362420">
                      <w:pPr>
                        <w:rPr>
                          <w:rFonts w:asciiTheme="majorHAnsi" w:hAnsiTheme="majorHAnsi"/>
                          <w:lang w:val="es-MX"/>
                        </w:rPr>
                      </w:pPr>
                    </w:p>
                    <w:p w14:paraId="0A32F1B0" w14:textId="77777777" w:rsidR="00362420" w:rsidRPr="003533BB" w:rsidRDefault="00362420" w:rsidP="00362420">
                      <w:pPr>
                        <w:rPr>
                          <w:sz w:val="22"/>
                          <w:szCs w:val="22"/>
                          <w:lang w:val="es-MX"/>
                        </w:rPr>
                      </w:pPr>
                    </w:p>
                    <w:p w14:paraId="5F6EAEA6" w14:textId="77777777" w:rsidR="00362420" w:rsidRPr="003533BB" w:rsidRDefault="00362420" w:rsidP="00362420">
                      <w:pPr>
                        <w:rPr>
                          <w:rFonts w:asciiTheme="majorHAnsi" w:hAnsiTheme="majorHAnsi"/>
                          <w:lang w:val="es-MX"/>
                        </w:rPr>
                      </w:pPr>
                    </w:p>
                    <w:p w14:paraId="342EFB9C" w14:textId="77777777" w:rsidR="00362420" w:rsidRPr="003533BB" w:rsidRDefault="00362420" w:rsidP="00362420">
                      <w:pPr>
                        <w:rPr>
                          <w:rFonts w:ascii="MetaBook-Roman" w:hAnsi="MetaBook-Roman" w:cs="Tahoma"/>
                          <w:b/>
                          <w:bCs/>
                          <w:lang w:val="es-MX"/>
                        </w:rPr>
                      </w:pPr>
                    </w:p>
                    <w:p w14:paraId="09775954" w14:textId="77777777" w:rsidR="00362420" w:rsidRPr="003533BB" w:rsidRDefault="00362420" w:rsidP="00362420">
                      <w:pPr>
                        <w:rPr>
                          <w:rFonts w:ascii="MetaBook-Roman" w:hAnsi="MetaBook-Roman" w:cs="Tahoma"/>
                          <w:b/>
                          <w:bCs/>
                          <w:lang w:val="es-MX"/>
                        </w:rPr>
                      </w:pPr>
                    </w:p>
                    <w:p w14:paraId="42AAB432" w14:textId="77777777" w:rsidR="00362420" w:rsidRPr="003533BB" w:rsidRDefault="00362420" w:rsidP="00362420">
                      <w:pPr>
                        <w:rPr>
                          <w:lang w:val="es-MX"/>
                        </w:rPr>
                      </w:pPr>
                    </w:p>
                    <w:p w14:paraId="29CFC359" w14:textId="77777777" w:rsidR="00362420" w:rsidRPr="003533BB" w:rsidRDefault="00362420" w:rsidP="00362420">
                      <w:pPr>
                        <w:rPr>
                          <w:rFonts w:ascii="MetaBook-Roman" w:hAnsi="MetaBook-Roman"/>
                          <w:lang w:val="es-MX"/>
                        </w:rPr>
                      </w:pPr>
                    </w:p>
                    <w:p w14:paraId="2285F75D" w14:textId="77777777" w:rsidR="00362420" w:rsidRPr="003533BB" w:rsidRDefault="00362420" w:rsidP="00362420">
                      <w:pPr>
                        <w:rPr>
                          <w:rFonts w:ascii="MetaBook-Roman" w:hAnsi="MetaBook-Roman"/>
                          <w:sz w:val="22"/>
                          <w:szCs w:val="22"/>
                          <w:lang w:val="es-MX"/>
                        </w:rPr>
                      </w:pPr>
                    </w:p>
                    <w:p w14:paraId="086F6FF3" w14:textId="77777777" w:rsidR="00362420" w:rsidRPr="003533BB" w:rsidRDefault="00362420" w:rsidP="00362420">
                      <w:pPr>
                        <w:rPr>
                          <w:rFonts w:ascii="MetaBook-Roman" w:hAnsi="MetaBook-Roman"/>
                          <w:sz w:val="22"/>
                          <w:szCs w:val="22"/>
                          <w:lang w:val="es-MX"/>
                        </w:rPr>
                      </w:pPr>
                    </w:p>
                    <w:p w14:paraId="3626637E" w14:textId="77777777" w:rsidR="00362420" w:rsidRPr="003533BB" w:rsidRDefault="00362420" w:rsidP="00362420">
                      <w:pPr>
                        <w:rPr>
                          <w:rFonts w:ascii="MetaBook-Roman" w:hAnsi="MetaBook-Roman"/>
                          <w:sz w:val="22"/>
                          <w:szCs w:val="22"/>
                          <w:lang w:val="es-MX"/>
                        </w:rPr>
                      </w:pPr>
                    </w:p>
                    <w:p w14:paraId="79C3A4AC" w14:textId="77777777" w:rsidR="00362420" w:rsidRPr="003533BB" w:rsidRDefault="00362420" w:rsidP="00362420">
                      <w:pPr>
                        <w:rPr>
                          <w:rFonts w:ascii="MetaBook-Roman" w:hAnsi="MetaBook-Roman"/>
                          <w:sz w:val="22"/>
                          <w:szCs w:val="22"/>
                          <w:lang w:val="es-MX"/>
                        </w:rPr>
                      </w:pPr>
                    </w:p>
                    <w:p w14:paraId="61915AC3" w14:textId="77777777" w:rsidR="00362420" w:rsidRPr="003533BB" w:rsidRDefault="00362420" w:rsidP="00362420">
                      <w:pPr>
                        <w:rPr>
                          <w:rFonts w:ascii="MetaBook-Roman" w:hAnsi="MetaBook-Roman"/>
                          <w:sz w:val="22"/>
                          <w:szCs w:val="22"/>
                          <w:lang w:val="es-MX"/>
                        </w:rPr>
                      </w:pPr>
                    </w:p>
                    <w:p w14:paraId="2053C37B" w14:textId="77777777" w:rsidR="00362420" w:rsidRPr="003533BB" w:rsidRDefault="00362420" w:rsidP="00362420">
                      <w:pPr>
                        <w:rPr>
                          <w:rFonts w:ascii="MetaBook-Roman" w:hAnsi="MetaBook-Roman"/>
                          <w:sz w:val="20"/>
                          <w:lang w:val="es-MX"/>
                        </w:rPr>
                      </w:pPr>
                      <w:r w:rsidRPr="003533BB">
                        <w:rPr>
                          <w:rFonts w:ascii="MetaBook-Roman" w:hAnsi="MetaBook-Roman"/>
                          <w:sz w:val="20"/>
                          <w:lang w:val="es-MX"/>
                        </w:rPr>
                        <w:t xml:space="preserve">                                                     </w:t>
                      </w:r>
                    </w:p>
                  </w:txbxContent>
                </v:textbox>
                <w10:wrap anchorx="margin"/>
              </v:shape>
            </w:pict>
          </mc:Fallback>
        </mc:AlternateContent>
      </w:r>
      <w:r w:rsidR="00D327E8" w:rsidRPr="00362420">
        <w:rPr>
          <w:rFonts w:ascii="MetaBook-Roman" w:hAnsi="MetaBook-Roman"/>
          <w:noProof/>
          <w:sz w:val="22"/>
          <w:szCs w:val="22"/>
        </w:rPr>
        <mc:AlternateContent>
          <mc:Choice Requires="wps">
            <w:drawing>
              <wp:anchor distT="0" distB="0" distL="114300" distR="114300" simplePos="0" relativeHeight="251663360" behindDoc="0" locked="0" layoutInCell="1" allowOverlap="1" wp14:anchorId="26BA5B9C" wp14:editId="43464912">
                <wp:simplePos x="0" y="0"/>
                <wp:positionH relativeFrom="column">
                  <wp:posOffset>47625</wp:posOffset>
                </wp:positionH>
                <wp:positionV relativeFrom="paragraph">
                  <wp:posOffset>447676</wp:posOffset>
                </wp:positionV>
                <wp:extent cx="3100705" cy="7715250"/>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771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0EFF5" w14:textId="77777777" w:rsidR="00A50ACA" w:rsidRPr="0036515A" w:rsidRDefault="00A50ACA" w:rsidP="00A50ACA">
                            <w:pPr>
                              <w:spacing w:after="60"/>
                              <w:rPr>
                                <w:rFonts w:ascii="MetaBook-Roman" w:hAnsi="MetaBook-Roman"/>
                                <w:b/>
                                <w:lang w:val="es-MX"/>
                              </w:rPr>
                            </w:pPr>
                            <w:r w:rsidRPr="0036515A">
                              <w:rPr>
                                <w:rFonts w:ascii="MetaBook-Roman" w:hAnsi="MetaBook-Roman"/>
                                <w:b/>
                                <w:lang w:val="es-MX"/>
                              </w:rPr>
                              <w:t>Krishna Temple (Spanish Fork)</w:t>
                            </w:r>
                          </w:p>
                          <w:p w14:paraId="11625B3B" w14:textId="35E7A981" w:rsidR="00A50ACA" w:rsidRPr="00BA2675" w:rsidRDefault="00A50ACA" w:rsidP="00A50ACA">
                            <w:pPr>
                              <w:spacing w:after="60"/>
                              <w:rPr>
                                <w:rFonts w:ascii="MetaBook-Roman" w:hAnsi="MetaBook-Roman"/>
                                <w:lang w:val="es-MX"/>
                              </w:rPr>
                            </w:pPr>
                            <w:r w:rsidRPr="005426CF">
                              <w:rPr>
                                <w:rFonts w:ascii="MetaBook-Roman" w:hAnsi="MetaBook-Roman"/>
                                <w:lang w:val="es-MX"/>
                              </w:rPr>
                              <w:t>Tareas dependen del clima; limpieza, el mantenimiento de</w:t>
                            </w:r>
                            <w:r>
                              <w:rPr>
                                <w:rFonts w:ascii="MetaBook-Roman" w:hAnsi="MetaBook-Roman"/>
                                <w:lang w:val="es-MX"/>
                              </w:rPr>
                              <w:t>l edificio, trabajo de granja con animales y jardines. Horas disponibles son de 9am-6pm lunes a domingo</w:t>
                            </w:r>
                            <w:r w:rsidR="002737E3">
                              <w:rPr>
                                <w:rFonts w:ascii="MetaBook-Roman" w:hAnsi="MetaBook-Roman"/>
                                <w:lang w:val="es-MX"/>
                              </w:rPr>
                              <w:t xml:space="preserve">. </w:t>
                            </w:r>
                            <w:r w:rsidR="008C678E">
                              <w:rPr>
                                <w:rFonts w:ascii="MetaBook-Roman" w:hAnsi="MetaBook-Roman"/>
                                <w:lang w:val="es-MX"/>
                              </w:rPr>
                              <w:t>Asegur</w:t>
                            </w:r>
                            <w:r w:rsidR="007F53A9">
                              <w:rPr>
                                <w:rFonts w:ascii="MetaBook-Roman" w:hAnsi="MetaBook-Roman"/>
                                <w:lang w:val="es-MX"/>
                              </w:rPr>
                              <w:t>a</w:t>
                            </w:r>
                            <w:r w:rsidR="008C678E">
                              <w:rPr>
                                <w:rFonts w:ascii="MetaBook-Roman" w:hAnsi="MetaBook-Roman"/>
                                <w:lang w:val="es-MX"/>
                              </w:rPr>
                              <w:t xml:space="preserve">se que </w:t>
                            </w:r>
                            <w:r w:rsidR="007F53A9">
                              <w:rPr>
                                <w:rFonts w:ascii="MetaBook-Roman" w:hAnsi="MetaBook-Roman"/>
                                <w:lang w:val="es-MX"/>
                              </w:rPr>
                              <w:t xml:space="preserve">llegue limpio. No se permite carne, tobaco, ni alcohol en el local. </w:t>
                            </w:r>
                            <w:r>
                              <w:rPr>
                                <w:rFonts w:ascii="MetaBook-Roman" w:hAnsi="MetaBook-Roman"/>
                                <w:lang w:val="es-MX"/>
                              </w:rPr>
                              <w:t>Llame a</w:t>
                            </w:r>
                            <w:r w:rsidRPr="00BA2675">
                              <w:rPr>
                                <w:rFonts w:ascii="MetaBook-Roman" w:hAnsi="MetaBook-Roman"/>
                                <w:lang w:val="es-MX"/>
                              </w:rPr>
                              <w:t xml:space="preserve"> Vai para más información al 801-798-3559.</w:t>
                            </w:r>
                          </w:p>
                          <w:p w14:paraId="1B736B1D" w14:textId="77777777" w:rsidR="00A50ACA" w:rsidRDefault="00A50ACA" w:rsidP="00362420">
                            <w:pPr>
                              <w:rPr>
                                <w:rFonts w:ascii="MetaBook-Roman" w:hAnsi="MetaBook-Roman"/>
                                <w:b/>
                                <w:lang w:val="es-MX"/>
                              </w:rPr>
                            </w:pPr>
                          </w:p>
                          <w:p w14:paraId="736C41A3" w14:textId="03E24B67" w:rsidR="00362420" w:rsidRPr="0036515A" w:rsidRDefault="00BA2675" w:rsidP="00362420">
                            <w:pPr>
                              <w:rPr>
                                <w:rFonts w:ascii="MetaBook-Roman" w:hAnsi="MetaBook-Roman"/>
                                <w:color w:val="FF0000"/>
                                <w:lang w:val="es-MX"/>
                              </w:rPr>
                            </w:pPr>
                            <w:r w:rsidRPr="0036515A">
                              <w:rPr>
                                <w:rFonts w:ascii="MetaBook-Roman" w:hAnsi="MetaBook-Roman"/>
                                <w:b/>
                                <w:lang w:val="es-MX"/>
                              </w:rPr>
                              <w:t>Bibliotecas</w:t>
                            </w:r>
                            <w:r w:rsidR="00362420" w:rsidRPr="0036515A">
                              <w:rPr>
                                <w:rFonts w:ascii="MetaBook-Roman" w:hAnsi="MetaBook-Roman"/>
                                <w:lang w:val="es-MX"/>
                              </w:rPr>
                              <w:t xml:space="preserve"> </w:t>
                            </w:r>
                          </w:p>
                          <w:p w14:paraId="5486219C" w14:textId="77777777" w:rsidR="00BA2675" w:rsidRPr="0036515A" w:rsidRDefault="00BA2675" w:rsidP="00362420">
                            <w:pPr>
                              <w:rPr>
                                <w:rFonts w:ascii="MetaBook-Roman" w:hAnsi="MetaBook-Roman"/>
                                <w:lang w:val="es-MX"/>
                              </w:rPr>
                            </w:pPr>
                            <w:r w:rsidRPr="00BA2675">
                              <w:rPr>
                                <w:rFonts w:ascii="MetaBook-Roman" w:hAnsi="MetaBook-Roman"/>
                                <w:lang w:val="es-MX"/>
                              </w:rPr>
                              <w:t>Oportunidades tal vez incluyan la entrada de datos y reparación de</w:t>
                            </w:r>
                            <w:r>
                              <w:rPr>
                                <w:rFonts w:ascii="MetaBook-Roman" w:hAnsi="MetaBook-Roman"/>
                                <w:lang w:val="es-MX"/>
                              </w:rPr>
                              <w:t xml:space="preserve"> libros y poniendo libros en su lugar. </w:t>
                            </w:r>
                          </w:p>
                          <w:p w14:paraId="1B1EF0CB" w14:textId="3F3D603B" w:rsidR="00362420" w:rsidRPr="0036515A" w:rsidRDefault="00BA2675" w:rsidP="00362420">
                            <w:pPr>
                              <w:rPr>
                                <w:rFonts w:ascii="MetaBook-Roman" w:hAnsi="MetaBook-Roman"/>
                                <w:lang w:val="es-MX"/>
                              </w:rPr>
                            </w:pPr>
                            <w:r w:rsidRPr="00BA2675">
                              <w:rPr>
                                <w:rFonts w:ascii="MetaBook-Roman" w:hAnsi="MetaBook-Roman"/>
                                <w:b/>
                                <w:i/>
                                <w:lang w:val="es-MX"/>
                              </w:rPr>
                              <w:t>Nota</w:t>
                            </w:r>
                            <w:r w:rsidR="00362420" w:rsidRPr="00BA2675">
                              <w:rPr>
                                <w:rFonts w:ascii="MetaBook-Roman" w:hAnsi="MetaBook-Roman"/>
                                <w:b/>
                                <w:i/>
                                <w:lang w:val="es-MX"/>
                              </w:rPr>
                              <w:t xml:space="preserve">:  </w:t>
                            </w:r>
                            <w:r w:rsidRPr="00BA2675">
                              <w:rPr>
                                <w:rFonts w:ascii="MetaBook-Roman" w:hAnsi="MetaBook-Roman"/>
                                <w:b/>
                                <w:i/>
                                <w:lang w:val="es-MX"/>
                              </w:rPr>
                              <w:t xml:space="preserve">Bibliotecas que no se encuentran abajo NO tienen oportunidades disponibles. </w:t>
                            </w:r>
                          </w:p>
                          <w:p w14:paraId="5274BC40" w14:textId="2B574EB6" w:rsidR="00D10C7B" w:rsidRDefault="00362420" w:rsidP="00362420">
                            <w:pPr>
                              <w:rPr>
                                <w:rFonts w:ascii="MetaBook-Roman" w:hAnsi="MetaBook-Roman"/>
                                <w:lang w:val="es-MX"/>
                              </w:rPr>
                            </w:pPr>
                            <w:r w:rsidRPr="0036515A">
                              <w:rPr>
                                <w:rFonts w:ascii="MetaBook-Roman" w:hAnsi="MetaBook-Roman"/>
                                <w:lang w:val="es-MX"/>
                              </w:rPr>
                              <w:t>- Pleasant Grove</w:t>
                            </w:r>
                            <w:r w:rsidRPr="0036515A">
                              <w:rPr>
                                <w:rFonts w:ascii="MetaBook-Roman" w:hAnsi="MetaBook-Roman"/>
                                <w:b/>
                                <w:lang w:val="es-MX"/>
                              </w:rPr>
                              <w:t>:</w:t>
                            </w:r>
                            <w:r w:rsidRPr="0036515A">
                              <w:rPr>
                                <w:rFonts w:ascii="MetaBook-Roman" w:hAnsi="MetaBook-Roman"/>
                                <w:lang w:val="es-MX"/>
                              </w:rPr>
                              <w:t xml:space="preserve"> 801-785-3950</w:t>
                            </w:r>
                            <w:r w:rsidR="00BA2675" w:rsidRPr="0036515A">
                              <w:rPr>
                                <w:rFonts w:ascii="MetaBook-Roman" w:hAnsi="MetaBook-Roman"/>
                                <w:lang w:val="es-MX"/>
                              </w:rPr>
                              <w:t xml:space="preserve"> </w:t>
                            </w:r>
                          </w:p>
                          <w:p w14:paraId="0D0868DA" w14:textId="7A2E04A2" w:rsidR="00362420" w:rsidRPr="00BA2675" w:rsidRDefault="00BA2675" w:rsidP="00362420">
                            <w:pPr>
                              <w:rPr>
                                <w:rFonts w:ascii="MetaBook-Roman" w:hAnsi="MetaBook-Roman"/>
                                <w:lang w:val="es-MX"/>
                              </w:rPr>
                            </w:pPr>
                            <w:r w:rsidRPr="00BA2675">
                              <w:rPr>
                                <w:rFonts w:ascii="MetaBook-Roman" w:hAnsi="MetaBook-Roman"/>
                                <w:lang w:val="es-MX"/>
                              </w:rPr>
                              <w:t>Nota</w:t>
                            </w:r>
                            <w:r w:rsidR="00E97E34" w:rsidRPr="00BA2675">
                              <w:rPr>
                                <w:rFonts w:ascii="MetaBook-Roman" w:hAnsi="MetaBook-Roman"/>
                                <w:lang w:val="es-MX"/>
                              </w:rPr>
                              <w:t xml:space="preserve">: </w:t>
                            </w:r>
                            <w:r w:rsidRPr="00BA2675">
                              <w:rPr>
                                <w:rFonts w:ascii="MetaBook-Roman" w:hAnsi="MetaBook-Roman"/>
                                <w:lang w:val="es-MX"/>
                              </w:rPr>
                              <w:t>Voluntarios DEBE ser asignados de una corte de Pleasant Grove o</w:t>
                            </w:r>
                            <w:r w:rsidR="00362420" w:rsidRPr="00BA2675">
                              <w:rPr>
                                <w:rFonts w:ascii="MetaBook-Roman" w:hAnsi="MetaBook-Roman"/>
                                <w:lang w:val="es-MX"/>
                              </w:rPr>
                              <w:t xml:space="preserve"> Lindon </w:t>
                            </w:r>
                            <w:r>
                              <w:rPr>
                                <w:rFonts w:ascii="MetaBook-Roman" w:hAnsi="MetaBook-Roman"/>
                                <w:lang w:val="es-MX"/>
                              </w:rPr>
                              <w:t>para servir en esta biblioteca.</w:t>
                            </w:r>
                          </w:p>
                          <w:p w14:paraId="16AB2327" w14:textId="77777777" w:rsidR="00362420" w:rsidRPr="00BA2675" w:rsidRDefault="00362420" w:rsidP="00362420">
                            <w:pPr>
                              <w:rPr>
                                <w:rFonts w:ascii="MetaBook-Roman" w:hAnsi="MetaBook-Roman"/>
                                <w:lang w:val="es-MX"/>
                              </w:rPr>
                            </w:pPr>
                          </w:p>
                          <w:p w14:paraId="12968ADB" w14:textId="302A49C4" w:rsidR="00362420" w:rsidRPr="0036515A" w:rsidRDefault="002B64C0" w:rsidP="00362420">
                            <w:pPr>
                              <w:rPr>
                                <w:rFonts w:ascii="MetaBook-Roman" w:hAnsi="MetaBook-Roman"/>
                                <w:lang w:val="es-MX"/>
                              </w:rPr>
                            </w:pPr>
                            <w:r>
                              <w:rPr>
                                <w:rFonts w:ascii="MetaBook-Roman" w:hAnsi="MetaBook-Roman"/>
                                <w:b/>
                                <w:lang w:val="es-MX"/>
                              </w:rPr>
                              <w:t>Early Learning Essentials</w:t>
                            </w:r>
                            <w:r w:rsidR="00362420" w:rsidRPr="0036515A">
                              <w:rPr>
                                <w:rFonts w:ascii="MetaBook-Roman" w:hAnsi="MetaBook-Roman"/>
                                <w:b/>
                                <w:lang w:val="es-MX"/>
                              </w:rPr>
                              <w:t xml:space="preserve"> (Provo)</w:t>
                            </w:r>
                            <w:r w:rsidR="00A4774E" w:rsidRPr="0036515A">
                              <w:rPr>
                                <w:rFonts w:ascii="MetaBook-Roman" w:hAnsi="MetaBook-Roman"/>
                                <w:b/>
                                <w:lang w:val="es-MX"/>
                              </w:rPr>
                              <w:t xml:space="preserve"> </w:t>
                            </w:r>
                            <w:r>
                              <w:rPr>
                                <w:rFonts w:ascii="MetaBook-Roman" w:hAnsi="MetaBook-Roman"/>
                                <w:b/>
                                <w:lang w:val="es-MX"/>
                              </w:rPr>
                              <w:t>(Previamente conocido como</w:t>
                            </w:r>
                            <w:r w:rsidRPr="002B64C0">
                              <w:rPr>
                                <w:rFonts w:ascii="MetaBook-Roman" w:hAnsi="MetaBook-Roman"/>
                                <w:b/>
                                <w:lang w:val="es-MX"/>
                              </w:rPr>
                              <w:t xml:space="preserve"> </w:t>
                            </w:r>
                            <w:r w:rsidRPr="0036515A">
                              <w:rPr>
                                <w:rFonts w:ascii="MetaBook-Roman" w:hAnsi="MetaBook-Roman"/>
                                <w:b/>
                                <w:lang w:val="es-MX"/>
                              </w:rPr>
                              <w:t>Mountainland Head Start</w:t>
                            </w:r>
                            <w:r>
                              <w:rPr>
                                <w:rFonts w:ascii="MetaBook-Roman" w:hAnsi="MetaBook-Roman"/>
                                <w:b/>
                                <w:lang w:val="es-MX"/>
                              </w:rPr>
                              <w:t xml:space="preserve">) </w:t>
                            </w:r>
                          </w:p>
                          <w:p w14:paraId="3459A982" w14:textId="4E33AD98" w:rsidR="00362420" w:rsidRPr="00A4774E" w:rsidRDefault="00BA2675" w:rsidP="00362420">
                            <w:pPr>
                              <w:rPr>
                                <w:rFonts w:ascii="MetaBook-Roman" w:hAnsi="MetaBook-Roman"/>
                                <w:color w:val="FF0000"/>
                              </w:rPr>
                            </w:pPr>
                            <w:r w:rsidRPr="00BA2675">
                              <w:rPr>
                                <w:rFonts w:ascii="MetaBook-Roman" w:hAnsi="MetaBook-Roman"/>
                                <w:lang w:val="es-MX"/>
                              </w:rPr>
                              <w:t xml:space="preserve">Esta organización tiene varias oportunidades que incluyen paisajismo, limpieza y la organización de paquetes de actividades. </w:t>
                            </w:r>
                            <w:r w:rsidR="002B64C0">
                              <w:rPr>
                                <w:rFonts w:ascii="MetaBook-Roman" w:hAnsi="MetaBook-Roman"/>
                                <w:lang w:val="es-MX"/>
                              </w:rPr>
                              <w:t>Tambien ofrece una oportunidad virtual para leer a niños</w:t>
                            </w:r>
                            <w:r w:rsidR="002B64C0" w:rsidRPr="0071389C">
                              <w:rPr>
                                <w:rFonts w:ascii="MetaBook-Roman" w:hAnsi="MetaBook-Roman"/>
                                <w:lang w:val="es-MX"/>
                              </w:rPr>
                              <w:t>. No se permite a los voluntarios entrar en las salas de clase</w:t>
                            </w:r>
                            <w:r w:rsidR="003500A5">
                              <w:rPr>
                                <w:rFonts w:ascii="MetaBook-Roman" w:hAnsi="MetaBook-Roman"/>
                                <w:lang w:val="es-MX"/>
                              </w:rPr>
                              <w:t>.</w:t>
                            </w:r>
                            <w:r w:rsidR="0071389C">
                              <w:rPr>
                                <w:rFonts w:ascii="MetaBook-Roman" w:hAnsi="MetaBook-Roman"/>
                                <w:lang w:val="es-MX"/>
                              </w:rPr>
                              <w:t xml:space="preserve"> </w:t>
                            </w:r>
                            <w:r w:rsidR="000841C8">
                              <w:rPr>
                                <w:rFonts w:ascii="MetaBook-Roman" w:hAnsi="MetaBook-Roman"/>
                                <w:lang w:val="es-MX"/>
                              </w:rPr>
                              <w:t xml:space="preserve">Por más información </w:t>
                            </w:r>
                            <w:r w:rsidR="000841C8">
                              <w:rPr>
                                <w:rFonts w:ascii="MetaBook-Roman" w:hAnsi="MetaBook-Roman"/>
                              </w:rPr>
                              <w:t>c</w:t>
                            </w:r>
                            <w:r w:rsidRPr="0036515A">
                              <w:rPr>
                                <w:rFonts w:ascii="MetaBook-Roman" w:hAnsi="MetaBook-Roman"/>
                              </w:rPr>
                              <w:t>ontacte a</w:t>
                            </w:r>
                            <w:r w:rsidR="00362420" w:rsidRPr="007821F9">
                              <w:rPr>
                                <w:rFonts w:ascii="MetaBook-Roman" w:hAnsi="MetaBook-Roman"/>
                              </w:rPr>
                              <w:t xml:space="preserve"> </w:t>
                            </w:r>
                            <w:r w:rsidR="002B64C0">
                              <w:rPr>
                                <w:rFonts w:ascii="MetaBook-Roman" w:hAnsi="MetaBook-Roman"/>
                              </w:rPr>
                              <w:t xml:space="preserve">Alyssa </w:t>
                            </w:r>
                            <w:r>
                              <w:rPr>
                                <w:rFonts w:ascii="MetaBook-Roman" w:hAnsi="MetaBook-Roman"/>
                              </w:rPr>
                              <w:t>al</w:t>
                            </w:r>
                            <w:r w:rsidR="00362420" w:rsidRPr="007821F9">
                              <w:rPr>
                                <w:rFonts w:ascii="MetaBook-Roman" w:hAnsi="MetaBook-Roman"/>
                              </w:rPr>
                              <w:t xml:space="preserve"> 801-375-7981</w:t>
                            </w:r>
                            <w:r w:rsidR="00362420" w:rsidRPr="00A4774E">
                              <w:rPr>
                                <w:rFonts w:ascii="MetaBook-Roman" w:hAnsi="MetaBook-Roman"/>
                                <w:color w:val="FF0000"/>
                              </w:rPr>
                              <w:t xml:space="preserve">. </w:t>
                            </w:r>
                          </w:p>
                          <w:p w14:paraId="6EC8B1AC" w14:textId="77777777" w:rsidR="00362420" w:rsidRPr="00026F62" w:rsidRDefault="00362420" w:rsidP="00362420">
                            <w:pPr>
                              <w:rPr>
                                <w:rFonts w:ascii="MetaBook-Roman" w:hAnsi="MetaBook-Roman" w:cs="Tahoma"/>
                                <w:b/>
                                <w:bCs/>
                              </w:rPr>
                            </w:pPr>
                          </w:p>
                          <w:p w14:paraId="2454FE56" w14:textId="77777777" w:rsidR="000A19FB" w:rsidRPr="007821F9" w:rsidRDefault="000A19FB" w:rsidP="000A19FB">
                            <w:pPr>
                              <w:rPr>
                                <w:rFonts w:ascii="MetaBook-Roman" w:hAnsi="MetaBook-Roman" w:cs="Tahoma"/>
                                <w:b/>
                                <w:bCs/>
                              </w:rPr>
                            </w:pPr>
                            <w:r w:rsidRPr="007821F9">
                              <w:rPr>
                                <w:rFonts w:ascii="MetaBook-Roman" w:hAnsi="MetaBook-Roman" w:cs="Tahoma"/>
                                <w:b/>
                              </w:rPr>
                              <w:t>North Pointe Solid Waste Special Service District (Lindon)</w:t>
                            </w:r>
                          </w:p>
                          <w:p w14:paraId="314F4281" w14:textId="144BCABE" w:rsidR="006637BF" w:rsidRPr="00BA2675" w:rsidRDefault="00BA2675" w:rsidP="000A19FB">
                            <w:pPr>
                              <w:rPr>
                                <w:rFonts w:ascii="MetaBook-Roman" w:hAnsi="MetaBook-Roman"/>
                                <w:lang w:val="es-MX"/>
                              </w:rPr>
                            </w:pPr>
                            <w:r w:rsidRPr="00BA2675">
                              <w:rPr>
                                <w:rFonts w:ascii="MetaBook-Roman" w:hAnsi="MetaBook-Roman" w:cs="Tahoma"/>
                                <w:lang w:val="es-MX"/>
                              </w:rPr>
                              <w:t>Se busca</w:t>
                            </w:r>
                            <w:r>
                              <w:rPr>
                                <w:rFonts w:ascii="MetaBook-Roman" w:hAnsi="MetaBook-Roman" w:cs="Tahoma"/>
                                <w:lang w:val="es-MX"/>
                              </w:rPr>
                              <w:t>n</w:t>
                            </w:r>
                            <w:r w:rsidRPr="00BA2675">
                              <w:rPr>
                                <w:rFonts w:ascii="MetaBook-Roman" w:hAnsi="MetaBook-Roman" w:cs="Tahoma"/>
                                <w:lang w:val="es-MX"/>
                              </w:rPr>
                              <w:t xml:space="preserve"> voluntarios para recoger basura y ayudar con otros proyectos pequeños en el condado del norte de Utah. </w:t>
                            </w:r>
                            <w:r w:rsidR="000C0CD2">
                              <w:rPr>
                                <w:rFonts w:ascii="MetaBook-Roman" w:hAnsi="MetaBook-Roman" w:cs="Tahoma"/>
                                <w:lang w:val="es-MX"/>
                              </w:rPr>
                              <w:t xml:space="preserve">Los voluntarios deben estar preparados para trabajar en diferentes tipos de clima. </w:t>
                            </w:r>
                            <w:r w:rsidRPr="00BA2675">
                              <w:rPr>
                                <w:rFonts w:ascii="MetaBook-Roman" w:hAnsi="MetaBook-Roman" w:cs="Tahoma"/>
                                <w:lang w:val="es-MX"/>
                              </w:rPr>
                              <w:t>Para más información contacte al supervisor del turno al</w:t>
                            </w:r>
                            <w:r w:rsidR="000A1881" w:rsidRPr="00BA2675">
                              <w:rPr>
                                <w:rFonts w:ascii="MetaBook-Roman" w:hAnsi="MetaBook-Roman" w:cs="Tahoma"/>
                                <w:lang w:val="es-MX"/>
                              </w:rPr>
                              <w:t xml:space="preserve"> </w:t>
                            </w:r>
                            <w:r w:rsidR="000A19FB" w:rsidRPr="00BA2675">
                              <w:rPr>
                                <w:rFonts w:ascii="MetaBook-Roman" w:hAnsi="MetaBook-Roman" w:cs="Tahoma"/>
                                <w:lang w:val="es-MX"/>
                              </w:rPr>
                              <w:t>801-</w:t>
                            </w:r>
                            <w:r w:rsidR="007821F9" w:rsidRPr="00BA2675">
                              <w:rPr>
                                <w:rFonts w:ascii="MetaBook-Roman" w:hAnsi="MetaBook-Roman"/>
                                <w:lang w:val="es-MX"/>
                              </w:rPr>
                              <w:t xml:space="preserve">225-8538 </w:t>
                            </w:r>
                            <w:r w:rsidR="000C0CD2">
                              <w:rPr>
                                <w:rFonts w:ascii="MetaBook-Roman" w:hAnsi="MetaBook-Roman"/>
                                <w:lang w:val="es-MX"/>
                              </w:rPr>
                              <w:t>e</w:t>
                            </w:r>
                            <w:r w:rsidR="007821F9" w:rsidRPr="00BA2675">
                              <w:rPr>
                                <w:rFonts w:ascii="MetaBook-Roman" w:hAnsi="MetaBook-Roman"/>
                                <w:lang w:val="es-MX"/>
                              </w:rPr>
                              <w:t>x</w:t>
                            </w:r>
                            <w:r w:rsidR="000C0CD2">
                              <w:rPr>
                                <w:rFonts w:ascii="MetaBook-Roman" w:hAnsi="MetaBook-Roman"/>
                                <w:lang w:val="es-MX"/>
                              </w:rPr>
                              <w:t xml:space="preserve">t. </w:t>
                            </w:r>
                            <w:r w:rsidR="00590B9B" w:rsidRPr="00BA2675">
                              <w:rPr>
                                <w:rFonts w:ascii="MetaBook-Roman" w:hAnsi="MetaBook-Roman"/>
                                <w:lang w:val="es-MX"/>
                              </w:rPr>
                              <w:t>203</w:t>
                            </w:r>
                            <w:r w:rsidR="000C0CD2">
                              <w:rPr>
                                <w:rFonts w:ascii="MetaBook-Roman" w:hAnsi="MetaBook-Roman"/>
                                <w:lang w:val="es-MX"/>
                              </w:rPr>
                              <w:t xml:space="preserve"> o visite a garbage.org</w:t>
                            </w:r>
                          </w:p>
                          <w:p w14:paraId="354B16F1" w14:textId="77777777" w:rsidR="006637BF" w:rsidRPr="00BA2675" w:rsidRDefault="006637BF" w:rsidP="000A19FB">
                            <w:pPr>
                              <w:rPr>
                                <w:rFonts w:ascii="MetaBook-Roman" w:hAnsi="MetaBook-Roman" w:cs="Tahoma"/>
                                <w:color w:val="FF0000"/>
                                <w:lang w:val="es-MX"/>
                              </w:rPr>
                            </w:pPr>
                          </w:p>
                          <w:p w14:paraId="7E53EAB9" w14:textId="28C7B07C" w:rsidR="00AD4E24" w:rsidRDefault="00AD4E24" w:rsidP="006637BF">
                            <w:pPr>
                              <w:rPr>
                                <w:rFonts w:ascii="MetaBook-Roman" w:hAnsi="MetaBook-Roman" w:cs="Tahoma"/>
                                <w:b/>
                                <w:bCs/>
                                <w:lang w:val="es-MX"/>
                              </w:rPr>
                            </w:pPr>
                          </w:p>
                          <w:p w14:paraId="0FCA3F92" w14:textId="5CF57232" w:rsidR="00A50ACA" w:rsidRDefault="00A50ACA" w:rsidP="006637BF">
                            <w:pPr>
                              <w:rPr>
                                <w:rFonts w:ascii="MetaBook-Roman" w:hAnsi="MetaBook-Roman"/>
                                <w:sz w:val="20"/>
                                <w:lang w:val="es-MX"/>
                              </w:rPr>
                            </w:pPr>
                          </w:p>
                          <w:p w14:paraId="4F2ABDCE" w14:textId="35C07947" w:rsidR="00A50ACA" w:rsidRDefault="00A50ACA" w:rsidP="006637BF">
                            <w:pPr>
                              <w:rPr>
                                <w:rFonts w:ascii="MetaBook-Roman" w:hAnsi="MetaBook-Roman"/>
                                <w:sz w:val="20"/>
                                <w:lang w:val="es-MX"/>
                              </w:rPr>
                            </w:pPr>
                          </w:p>
                          <w:p w14:paraId="468B04F7" w14:textId="77777777" w:rsidR="003360E6" w:rsidRDefault="003360E6" w:rsidP="00300EE6">
                            <w:pPr>
                              <w:jc w:val="right"/>
                              <w:rPr>
                                <w:rFonts w:ascii="MetaBook-Roman" w:hAnsi="MetaBook-Roman"/>
                                <w:sz w:val="20"/>
                                <w:lang w:val="es-MX"/>
                              </w:rPr>
                            </w:pPr>
                          </w:p>
                          <w:p w14:paraId="6430BF52" w14:textId="77777777" w:rsidR="003360E6" w:rsidRDefault="003360E6" w:rsidP="00300EE6">
                            <w:pPr>
                              <w:jc w:val="right"/>
                              <w:rPr>
                                <w:rFonts w:ascii="MetaBook-Roman" w:hAnsi="MetaBook-Roman"/>
                                <w:sz w:val="20"/>
                                <w:lang w:val="es-MX"/>
                              </w:rPr>
                            </w:pPr>
                          </w:p>
                          <w:p w14:paraId="5A95D40F" w14:textId="77777777" w:rsidR="003360E6" w:rsidRDefault="003360E6" w:rsidP="00300EE6">
                            <w:pPr>
                              <w:jc w:val="right"/>
                              <w:rPr>
                                <w:rFonts w:ascii="MetaBook-Roman" w:hAnsi="MetaBook-Roman"/>
                                <w:sz w:val="20"/>
                                <w:lang w:val="es-MX"/>
                              </w:rPr>
                            </w:pPr>
                          </w:p>
                          <w:p w14:paraId="5E15D85C" w14:textId="77777777" w:rsidR="00023197" w:rsidRDefault="00023197" w:rsidP="00300EE6">
                            <w:pPr>
                              <w:jc w:val="right"/>
                              <w:rPr>
                                <w:rFonts w:ascii="MetaBook-Roman" w:hAnsi="MetaBook-Roman"/>
                                <w:sz w:val="20"/>
                                <w:lang w:val="es-MX"/>
                              </w:rPr>
                            </w:pPr>
                          </w:p>
                          <w:p w14:paraId="33F972C8" w14:textId="1B94D7CB" w:rsidR="00A50ACA" w:rsidRPr="006010D4" w:rsidRDefault="00023197" w:rsidP="00023197">
                            <w:pPr>
                              <w:jc w:val="center"/>
                              <w:rPr>
                                <w:rFonts w:ascii="MetaBook-Roman" w:hAnsi="MetaBook-Roman"/>
                                <w:sz w:val="20"/>
                                <w:lang w:val="es-MX"/>
                              </w:rPr>
                            </w:pPr>
                            <w:r>
                              <w:rPr>
                                <w:rFonts w:ascii="MetaBook-Roman" w:hAnsi="MetaBook-Roman"/>
                                <w:sz w:val="20"/>
                                <w:lang w:val="es-MX"/>
                              </w:rPr>
                              <w:t xml:space="preserve">                                               </w:t>
                            </w:r>
                            <w:r w:rsidR="00300EE6">
                              <w:rPr>
                                <w:rFonts w:ascii="MetaBook-Roman" w:hAnsi="MetaBook-Roman"/>
                                <w:sz w:val="20"/>
                                <w:lang w:val="es-MX"/>
                              </w:rPr>
                              <w:t>Acutalizado octubre 2022</w:t>
                            </w:r>
                          </w:p>
                          <w:p w14:paraId="7460C599" w14:textId="77777777" w:rsidR="00AD4E24" w:rsidRPr="006010D4" w:rsidRDefault="00AD4E24" w:rsidP="000A19FB">
                            <w:pPr>
                              <w:ind w:left="1440" w:firstLine="720"/>
                              <w:rPr>
                                <w:rFonts w:ascii="MetaBook-Roman" w:hAnsi="MetaBook-Roman"/>
                                <w:sz w:val="20"/>
                                <w:lang w:val="es-MX"/>
                              </w:rPr>
                            </w:pPr>
                          </w:p>
                          <w:p w14:paraId="3F896B4E" w14:textId="77777777" w:rsidR="00AD4E24" w:rsidRPr="006010D4" w:rsidRDefault="00AD4E24" w:rsidP="000A19FB">
                            <w:pPr>
                              <w:ind w:left="1440" w:firstLine="720"/>
                              <w:rPr>
                                <w:rFonts w:ascii="MetaBook-Roman" w:hAnsi="MetaBook-Roman"/>
                                <w:sz w:val="20"/>
                                <w:lang w:val="es-MX"/>
                              </w:rPr>
                            </w:pPr>
                          </w:p>
                          <w:p w14:paraId="15E65865" w14:textId="77777777" w:rsidR="00AD4E24" w:rsidRPr="006010D4" w:rsidRDefault="00AD4E24" w:rsidP="000A19FB">
                            <w:pPr>
                              <w:ind w:left="1440" w:firstLine="720"/>
                              <w:rPr>
                                <w:rFonts w:ascii="MetaBook-Roman" w:hAnsi="MetaBook-Roman"/>
                                <w:sz w:val="20"/>
                                <w:lang w:val="es-MX"/>
                              </w:rPr>
                            </w:pPr>
                          </w:p>
                          <w:p w14:paraId="40D9D1FD" w14:textId="77777777" w:rsidR="00AD4E24" w:rsidRPr="006010D4" w:rsidRDefault="00AD4E24" w:rsidP="000A19FB">
                            <w:pPr>
                              <w:ind w:left="1440" w:firstLine="720"/>
                              <w:rPr>
                                <w:rFonts w:ascii="MetaBook-Roman" w:hAnsi="MetaBook-Roman"/>
                                <w:sz w:val="20"/>
                                <w:lang w:val="es-MX"/>
                              </w:rPr>
                            </w:pPr>
                          </w:p>
                          <w:p w14:paraId="7F59B2B2" w14:textId="183E9D0D" w:rsidR="00AD4E24" w:rsidRDefault="006637BF" w:rsidP="000A19FB">
                            <w:pPr>
                              <w:ind w:left="1440" w:firstLine="720"/>
                              <w:rPr>
                                <w:rFonts w:ascii="MetaBook-Roman" w:hAnsi="MetaBook-Roman"/>
                                <w:sz w:val="20"/>
                              </w:rPr>
                            </w:pPr>
                            <w:r>
                              <w:rPr>
                                <w:rFonts w:ascii="MetaBook-Roman" w:hAnsi="MetaBook-Roman"/>
                                <w:sz w:val="20"/>
                              </w:rPr>
                              <w:t xml:space="preserve">Updated </w:t>
                            </w:r>
                            <w:r w:rsidR="00A50ACA">
                              <w:rPr>
                                <w:rFonts w:ascii="MetaBook-Roman" w:hAnsi="MetaBook-Roman"/>
                                <w:sz w:val="20"/>
                              </w:rPr>
                              <w:t>October 2022</w:t>
                            </w:r>
                          </w:p>
                          <w:p w14:paraId="2F294410" w14:textId="77777777" w:rsidR="00AD4E24" w:rsidRDefault="00AD4E24" w:rsidP="000A19FB">
                            <w:pPr>
                              <w:ind w:left="1440" w:firstLine="720"/>
                              <w:rPr>
                                <w:rFonts w:ascii="MetaBook-Roman" w:hAnsi="MetaBook-Roman"/>
                                <w:sz w:val="20"/>
                              </w:rPr>
                            </w:pPr>
                          </w:p>
                          <w:p w14:paraId="5D24D4C8" w14:textId="77777777" w:rsidR="00AD4E24" w:rsidRDefault="00AD4E24" w:rsidP="000A19FB">
                            <w:pPr>
                              <w:ind w:left="1440" w:firstLine="720"/>
                              <w:rPr>
                                <w:rFonts w:ascii="MetaBook-Roman" w:hAnsi="MetaBook-Roman"/>
                                <w:sz w:val="20"/>
                              </w:rPr>
                            </w:pPr>
                          </w:p>
                          <w:p w14:paraId="6903D49F" w14:textId="77777777" w:rsidR="00AD4E24" w:rsidRDefault="00AD4E24" w:rsidP="000A19FB">
                            <w:pPr>
                              <w:ind w:left="1440" w:firstLine="720"/>
                              <w:rPr>
                                <w:rFonts w:ascii="MetaBook-Roman" w:hAnsi="MetaBook-Roman"/>
                                <w:sz w:val="20"/>
                              </w:rPr>
                            </w:pPr>
                          </w:p>
                          <w:p w14:paraId="754BAEA8" w14:textId="77777777" w:rsidR="00D66459" w:rsidRDefault="00D66459" w:rsidP="000A19FB">
                            <w:pPr>
                              <w:ind w:left="1440" w:firstLine="720"/>
                              <w:rPr>
                                <w:rFonts w:ascii="MetaBook-Roman" w:hAnsi="MetaBook-Roman"/>
                                <w:sz w:val="20"/>
                              </w:rPr>
                            </w:pPr>
                          </w:p>
                          <w:p w14:paraId="6B673345" w14:textId="77777777" w:rsidR="00D66459" w:rsidRDefault="00D66459" w:rsidP="000A19FB">
                            <w:pPr>
                              <w:ind w:left="1440" w:firstLine="720"/>
                              <w:rPr>
                                <w:rFonts w:ascii="MetaBook-Roman" w:hAnsi="MetaBook-Roman"/>
                                <w:sz w:val="20"/>
                              </w:rPr>
                            </w:pPr>
                          </w:p>
                          <w:p w14:paraId="5E146252" w14:textId="77777777" w:rsidR="00362420" w:rsidRDefault="00362420" w:rsidP="003624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A5B9C" id="Text Box 10" o:spid="_x0000_s1032" type="#_x0000_t202" style="position:absolute;margin-left:3.75pt;margin-top:35.25pt;width:244.1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" stroked="f">
                <v:textbox>
                  <w:txbxContent>
                    <w:p w14:paraId="35E0EFF5" w14:textId="77777777" w:rsidR="00A50ACA" w:rsidRPr="0036515A" w:rsidRDefault="00A50ACA" w:rsidP="00A50ACA">
                      <w:pPr>
                        <w:spacing w:after="60"/>
                        <w:rPr>
                          <w:rFonts w:ascii="MetaBook-Roman" w:hAnsi="MetaBook-Roman"/>
                          <w:b/>
                          <w:lang w:val="es-MX"/>
                        </w:rPr>
                      </w:pPr>
                      <w:r w:rsidRPr="0036515A">
                        <w:rPr>
                          <w:rFonts w:ascii="MetaBook-Roman" w:hAnsi="MetaBook-Roman"/>
                          <w:b/>
                          <w:lang w:val="es-MX"/>
                        </w:rPr>
                        <w:t>Krishna Temple (Spanish Fork)</w:t>
                      </w:r>
                    </w:p>
                    <w:p w14:paraId="11625B3B" w14:textId="35E7A981" w:rsidR="00A50ACA" w:rsidRPr="00BA2675" w:rsidRDefault="00A50ACA" w:rsidP="00A50ACA">
                      <w:pPr>
                        <w:spacing w:after="60"/>
                        <w:rPr>
                          <w:rFonts w:ascii="MetaBook-Roman" w:hAnsi="MetaBook-Roman"/>
                          <w:lang w:val="es-MX"/>
                        </w:rPr>
                      </w:pPr>
                      <w:r w:rsidRPr="005426CF">
                        <w:rPr>
                          <w:rFonts w:ascii="MetaBook-Roman" w:hAnsi="MetaBook-Roman"/>
                          <w:lang w:val="es-MX"/>
                        </w:rPr>
                        <w:t>Tareas dependen del clima; limpieza, el mantenimiento de</w:t>
                      </w:r>
                      <w:r>
                        <w:rPr>
                          <w:rFonts w:ascii="MetaBook-Roman" w:hAnsi="MetaBook-Roman"/>
                          <w:lang w:val="es-MX"/>
                        </w:rPr>
                        <w:t>l edificio, trabajo de granja con animales y jardines. Horas disponibles son de 9am-6pm lunes a domingo</w:t>
                      </w:r>
                      <w:r w:rsidR="002737E3">
                        <w:rPr>
                          <w:rFonts w:ascii="MetaBook-Roman" w:hAnsi="MetaBook-Roman"/>
                          <w:lang w:val="es-MX"/>
                        </w:rPr>
                        <w:t xml:space="preserve">. </w:t>
                      </w:r>
                      <w:r w:rsidR="008C678E">
                        <w:rPr>
                          <w:rFonts w:ascii="MetaBook-Roman" w:hAnsi="MetaBook-Roman"/>
                          <w:lang w:val="es-MX"/>
                        </w:rPr>
                        <w:t>Asegur</w:t>
                      </w:r>
                      <w:r w:rsidR="007F53A9">
                        <w:rPr>
                          <w:rFonts w:ascii="MetaBook-Roman" w:hAnsi="MetaBook-Roman"/>
                          <w:lang w:val="es-MX"/>
                        </w:rPr>
                        <w:t>a</w:t>
                      </w:r>
                      <w:r w:rsidR="008C678E">
                        <w:rPr>
                          <w:rFonts w:ascii="MetaBook-Roman" w:hAnsi="MetaBook-Roman"/>
                          <w:lang w:val="es-MX"/>
                        </w:rPr>
                        <w:t xml:space="preserve">se que </w:t>
                      </w:r>
                      <w:r w:rsidR="007F53A9">
                        <w:rPr>
                          <w:rFonts w:ascii="MetaBook-Roman" w:hAnsi="MetaBook-Roman"/>
                          <w:lang w:val="es-MX"/>
                        </w:rPr>
                        <w:t xml:space="preserve">llegue limpio. No se permite carne, tobaco, ni alcohol en el local. </w:t>
                      </w:r>
                      <w:r>
                        <w:rPr>
                          <w:rFonts w:ascii="MetaBook-Roman" w:hAnsi="MetaBook-Roman"/>
                          <w:lang w:val="es-MX"/>
                        </w:rPr>
                        <w:t>Llame a</w:t>
                      </w:r>
                      <w:r w:rsidRPr="00BA2675">
                        <w:rPr>
                          <w:rFonts w:ascii="MetaBook-Roman" w:hAnsi="MetaBook-Roman"/>
                          <w:lang w:val="es-MX"/>
                        </w:rPr>
                        <w:t xml:space="preserve"> Vai para más información al 801-798-3559.</w:t>
                      </w:r>
                    </w:p>
                    <w:p w14:paraId="1B736B1D" w14:textId="77777777" w:rsidR="00A50ACA" w:rsidRDefault="00A50ACA" w:rsidP="00362420">
                      <w:pPr>
                        <w:rPr>
                          <w:rFonts w:ascii="MetaBook-Roman" w:hAnsi="MetaBook-Roman"/>
                          <w:b/>
                          <w:lang w:val="es-MX"/>
                        </w:rPr>
                      </w:pPr>
                    </w:p>
                    <w:p w14:paraId="736C41A3" w14:textId="03E24B67" w:rsidR="00362420" w:rsidRPr="0036515A" w:rsidRDefault="00BA2675" w:rsidP="00362420">
                      <w:pPr>
                        <w:rPr>
                          <w:rFonts w:ascii="MetaBook-Roman" w:hAnsi="MetaBook-Roman"/>
                          <w:color w:val="FF0000"/>
                          <w:lang w:val="es-MX"/>
                        </w:rPr>
                      </w:pPr>
                      <w:r w:rsidRPr="0036515A">
                        <w:rPr>
                          <w:rFonts w:ascii="MetaBook-Roman" w:hAnsi="MetaBook-Roman"/>
                          <w:b/>
                          <w:lang w:val="es-MX"/>
                        </w:rPr>
                        <w:t>Bibliotecas</w:t>
                      </w:r>
                      <w:r w:rsidR="00362420" w:rsidRPr="0036515A">
                        <w:rPr>
                          <w:rFonts w:ascii="MetaBook-Roman" w:hAnsi="MetaBook-Roman"/>
                          <w:lang w:val="es-MX"/>
                        </w:rPr>
                        <w:t xml:space="preserve"> </w:t>
                      </w:r>
                    </w:p>
                    <w:p w14:paraId="5486219C" w14:textId="77777777" w:rsidR="00BA2675" w:rsidRPr="0036515A" w:rsidRDefault="00BA2675" w:rsidP="00362420">
                      <w:pPr>
                        <w:rPr>
                          <w:rFonts w:ascii="MetaBook-Roman" w:hAnsi="MetaBook-Roman"/>
                          <w:lang w:val="es-MX"/>
                        </w:rPr>
                      </w:pPr>
                      <w:r w:rsidRPr="00BA2675">
                        <w:rPr>
                          <w:rFonts w:ascii="MetaBook-Roman" w:hAnsi="MetaBook-Roman"/>
                          <w:lang w:val="es-MX"/>
                        </w:rPr>
                        <w:t>Oportunidades tal vez incluyan la entrada de datos y reparación de</w:t>
                      </w:r>
                      <w:r>
                        <w:rPr>
                          <w:rFonts w:ascii="MetaBook-Roman" w:hAnsi="MetaBook-Roman"/>
                          <w:lang w:val="es-MX"/>
                        </w:rPr>
                        <w:t xml:space="preserve"> libros y poniendo libros en su lugar. </w:t>
                      </w:r>
                    </w:p>
                    <w:p w14:paraId="1B1EF0CB" w14:textId="3F3D603B" w:rsidR="00362420" w:rsidRPr="0036515A" w:rsidRDefault="00BA2675" w:rsidP="00362420">
                      <w:pPr>
                        <w:rPr>
                          <w:rFonts w:ascii="MetaBook-Roman" w:hAnsi="MetaBook-Roman"/>
                          <w:lang w:val="es-MX"/>
                        </w:rPr>
                      </w:pPr>
                      <w:r w:rsidRPr="00BA2675">
                        <w:rPr>
                          <w:rFonts w:ascii="MetaBook-Roman" w:hAnsi="MetaBook-Roman"/>
                          <w:b/>
                          <w:i/>
                          <w:lang w:val="es-MX"/>
                        </w:rPr>
                        <w:t>Nota</w:t>
                      </w:r>
                      <w:r w:rsidR="00362420" w:rsidRPr="00BA2675">
                        <w:rPr>
                          <w:rFonts w:ascii="MetaBook-Roman" w:hAnsi="MetaBook-Roman"/>
                          <w:b/>
                          <w:i/>
                          <w:lang w:val="es-MX"/>
                        </w:rPr>
                        <w:t xml:space="preserve">:  </w:t>
                      </w:r>
                      <w:r w:rsidRPr="00BA2675">
                        <w:rPr>
                          <w:rFonts w:ascii="MetaBook-Roman" w:hAnsi="MetaBook-Roman"/>
                          <w:b/>
                          <w:i/>
                          <w:lang w:val="es-MX"/>
                        </w:rPr>
                        <w:t xml:space="preserve">Bibliotecas que no se encuentran abajo NO tienen oportunidades disponibles. </w:t>
                      </w:r>
                    </w:p>
                    <w:p w14:paraId="5274BC40" w14:textId="2B574EB6" w:rsidR="00D10C7B" w:rsidRDefault="00362420" w:rsidP="00362420">
                      <w:pPr>
                        <w:rPr>
                          <w:rFonts w:ascii="MetaBook-Roman" w:hAnsi="MetaBook-Roman"/>
                          <w:lang w:val="es-MX"/>
                        </w:rPr>
                      </w:pPr>
                      <w:r w:rsidRPr="0036515A">
                        <w:rPr>
                          <w:rFonts w:ascii="MetaBook-Roman" w:hAnsi="MetaBook-Roman"/>
                          <w:lang w:val="es-MX"/>
                        </w:rPr>
                        <w:t>- Pleasant Grove</w:t>
                      </w:r>
                      <w:r w:rsidRPr="0036515A">
                        <w:rPr>
                          <w:rFonts w:ascii="MetaBook-Roman" w:hAnsi="MetaBook-Roman"/>
                          <w:b/>
                          <w:lang w:val="es-MX"/>
                        </w:rPr>
                        <w:t>:</w:t>
                      </w:r>
                      <w:r w:rsidRPr="0036515A">
                        <w:rPr>
                          <w:rFonts w:ascii="MetaBook-Roman" w:hAnsi="MetaBook-Roman"/>
                          <w:lang w:val="es-MX"/>
                        </w:rPr>
                        <w:t xml:space="preserve"> 801-785-3950</w:t>
                      </w:r>
                      <w:r w:rsidR="00BA2675" w:rsidRPr="0036515A">
                        <w:rPr>
                          <w:rFonts w:ascii="MetaBook-Roman" w:hAnsi="MetaBook-Roman"/>
                          <w:lang w:val="es-MX"/>
                        </w:rPr>
                        <w:t xml:space="preserve"> </w:t>
                      </w:r>
                    </w:p>
                    <w:p w14:paraId="0D0868DA" w14:textId="7A2E04A2" w:rsidR="00362420" w:rsidRPr="00BA2675" w:rsidRDefault="00BA2675" w:rsidP="00362420">
                      <w:pPr>
                        <w:rPr>
                          <w:rFonts w:ascii="MetaBook-Roman" w:hAnsi="MetaBook-Roman"/>
                          <w:lang w:val="es-MX"/>
                        </w:rPr>
                      </w:pPr>
                      <w:r w:rsidRPr="00BA2675">
                        <w:rPr>
                          <w:rFonts w:ascii="MetaBook-Roman" w:hAnsi="MetaBook-Roman"/>
                          <w:lang w:val="es-MX"/>
                        </w:rPr>
                        <w:t>Nota</w:t>
                      </w:r>
                      <w:r w:rsidR="00E97E34" w:rsidRPr="00BA2675">
                        <w:rPr>
                          <w:rFonts w:ascii="MetaBook-Roman" w:hAnsi="MetaBook-Roman"/>
                          <w:lang w:val="es-MX"/>
                        </w:rPr>
                        <w:t xml:space="preserve">: </w:t>
                      </w:r>
                      <w:r w:rsidRPr="00BA2675">
                        <w:rPr>
                          <w:rFonts w:ascii="MetaBook-Roman" w:hAnsi="MetaBook-Roman"/>
                          <w:lang w:val="es-MX"/>
                        </w:rPr>
                        <w:t>Voluntarios DEBE ser asignados de una corte de Pleasant Grove o</w:t>
                      </w:r>
                      <w:r w:rsidR="00362420" w:rsidRPr="00BA2675">
                        <w:rPr>
                          <w:rFonts w:ascii="MetaBook-Roman" w:hAnsi="MetaBook-Roman"/>
                          <w:lang w:val="es-MX"/>
                        </w:rPr>
                        <w:t xml:space="preserve"> Lindon </w:t>
                      </w:r>
                      <w:r>
                        <w:rPr>
                          <w:rFonts w:ascii="MetaBook-Roman" w:hAnsi="MetaBook-Roman"/>
                          <w:lang w:val="es-MX"/>
                        </w:rPr>
                        <w:t>para servir en esta biblioteca.</w:t>
                      </w:r>
                    </w:p>
                    <w:p w14:paraId="16AB2327" w14:textId="77777777" w:rsidR="00362420" w:rsidRPr="00BA2675" w:rsidRDefault="00362420" w:rsidP="00362420">
                      <w:pPr>
                        <w:rPr>
                          <w:rFonts w:ascii="MetaBook-Roman" w:hAnsi="MetaBook-Roman"/>
                          <w:lang w:val="es-MX"/>
                        </w:rPr>
                      </w:pPr>
                    </w:p>
                    <w:p w14:paraId="12968ADB" w14:textId="302A49C4" w:rsidR="00362420" w:rsidRPr="0036515A" w:rsidRDefault="002B64C0" w:rsidP="00362420">
                      <w:pPr>
                        <w:rPr>
                          <w:rFonts w:ascii="MetaBook-Roman" w:hAnsi="MetaBook-Roman"/>
                          <w:lang w:val="es-MX"/>
                        </w:rPr>
                      </w:pPr>
                      <w:r>
                        <w:rPr>
                          <w:rFonts w:ascii="MetaBook-Roman" w:hAnsi="MetaBook-Roman"/>
                          <w:b/>
                          <w:lang w:val="es-MX"/>
                        </w:rPr>
                        <w:t>Early Learning Essentials</w:t>
                      </w:r>
                      <w:r w:rsidR="00362420" w:rsidRPr="0036515A">
                        <w:rPr>
                          <w:rFonts w:ascii="MetaBook-Roman" w:hAnsi="MetaBook-Roman"/>
                          <w:b/>
                          <w:lang w:val="es-MX"/>
                        </w:rPr>
                        <w:t xml:space="preserve"> (Provo)</w:t>
                      </w:r>
                      <w:r w:rsidR="00A4774E" w:rsidRPr="0036515A">
                        <w:rPr>
                          <w:rFonts w:ascii="MetaBook-Roman" w:hAnsi="MetaBook-Roman"/>
                          <w:b/>
                          <w:lang w:val="es-MX"/>
                        </w:rPr>
                        <w:t xml:space="preserve"> </w:t>
                      </w:r>
                      <w:r>
                        <w:rPr>
                          <w:rFonts w:ascii="MetaBook-Roman" w:hAnsi="MetaBook-Roman"/>
                          <w:b/>
                          <w:lang w:val="es-MX"/>
                        </w:rPr>
                        <w:t>(Previamente conocido como</w:t>
                      </w:r>
                      <w:r w:rsidRPr="002B64C0">
                        <w:rPr>
                          <w:rFonts w:ascii="MetaBook-Roman" w:hAnsi="MetaBook-Roman"/>
                          <w:b/>
                          <w:lang w:val="es-MX"/>
                        </w:rPr>
                        <w:t xml:space="preserve"> </w:t>
                      </w:r>
                      <w:r w:rsidRPr="0036515A">
                        <w:rPr>
                          <w:rFonts w:ascii="MetaBook-Roman" w:hAnsi="MetaBook-Roman"/>
                          <w:b/>
                          <w:lang w:val="es-MX"/>
                        </w:rPr>
                        <w:t>Mountainland Head Start</w:t>
                      </w:r>
                      <w:r>
                        <w:rPr>
                          <w:rFonts w:ascii="MetaBook-Roman" w:hAnsi="MetaBook-Roman"/>
                          <w:b/>
                          <w:lang w:val="es-MX"/>
                        </w:rPr>
                        <w:t xml:space="preserve">) </w:t>
                      </w:r>
                    </w:p>
                    <w:p w14:paraId="3459A982" w14:textId="4E33AD98" w:rsidR="00362420" w:rsidRPr="00A4774E" w:rsidRDefault="00BA2675" w:rsidP="00362420">
                      <w:pPr>
                        <w:rPr>
                          <w:rFonts w:ascii="MetaBook-Roman" w:hAnsi="MetaBook-Roman"/>
                          <w:color w:val="FF0000"/>
                        </w:rPr>
                      </w:pPr>
                      <w:r w:rsidRPr="00BA2675">
                        <w:rPr>
                          <w:rFonts w:ascii="MetaBook-Roman" w:hAnsi="MetaBook-Roman"/>
                          <w:lang w:val="es-MX"/>
                        </w:rPr>
                        <w:t xml:space="preserve">Esta organización tiene varias oportunidades que incluyen paisajismo, limpieza y la organización de paquetes de actividades. </w:t>
                      </w:r>
                      <w:r w:rsidR="002B64C0">
                        <w:rPr>
                          <w:rFonts w:ascii="MetaBook-Roman" w:hAnsi="MetaBook-Roman"/>
                          <w:lang w:val="es-MX"/>
                        </w:rPr>
                        <w:t>Tambien ofrece una oportunidad virtual para leer a niños</w:t>
                      </w:r>
                      <w:r w:rsidR="002B64C0" w:rsidRPr="0071389C">
                        <w:rPr>
                          <w:rFonts w:ascii="MetaBook-Roman" w:hAnsi="MetaBook-Roman"/>
                          <w:lang w:val="es-MX"/>
                        </w:rPr>
                        <w:t>. No se permite a los voluntarios entrar en las salas de clase</w:t>
                      </w:r>
                      <w:r w:rsidR="003500A5">
                        <w:rPr>
                          <w:rFonts w:ascii="MetaBook-Roman" w:hAnsi="MetaBook-Roman"/>
                          <w:lang w:val="es-MX"/>
                        </w:rPr>
                        <w:t>.</w:t>
                      </w:r>
                      <w:r w:rsidR="0071389C">
                        <w:rPr>
                          <w:rFonts w:ascii="MetaBook-Roman" w:hAnsi="MetaBook-Roman"/>
                          <w:lang w:val="es-MX"/>
                        </w:rPr>
                        <w:t xml:space="preserve"> </w:t>
                      </w:r>
                      <w:r w:rsidR="000841C8">
                        <w:rPr>
                          <w:rFonts w:ascii="MetaBook-Roman" w:hAnsi="MetaBook-Roman"/>
                          <w:lang w:val="es-MX"/>
                        </w:rPr>
                        <w:t xml:space="preserve">Por más información </w:t>
                      </w:r>
                      <w:r w:rsidR="000841C8">
                        <w:rPr>
                          <w:rFonts w:ascii="MetaBook-Roman" w:hAnsi="MetaBook-Roman"/>
                        </w:rPr>
                        <w:t>c</w:t>
                      </w:r>
                      <w:r w:rsidRPr="0036515A">
                        <w:rPr>
                          <w:rFonts w:ascii="MetaBook-Roman" w:hAnsi="MetaBook-Roman"/>
                        </w:rPr>
                        <w:t>ontacte a</w:t>
                      </w:r>
                      <w:r w:rsidR="00362420" w:rsidRPr="007821F9">
                        <w:rPr>
                          <w:rFonts w:ascii="MetaBook-Roman" w:hAnsi="MetaBook-Roman"/>
                        </w:rPr>
                        <w:t xml:space="preserve"> </w:t>
                      </w:r>
                      <w:r w:rsidR="002B64C0">
                        <w:rPr>
                          <w:rFonts w:ascii="MetaBook-Roman" w:hAnsi="MetaBook-Roman"/>
                        </w:rPr>
                        <w:t xml:space="preserve">Alyssa </w:t>
                      </w:r>
                      <w:r>
                        <w:rPr>
                          <w:rFonts w:ascii="MetaBook-Roman" w:hAnsi="MetaBook-Roman"/>
                        </w:rPr>
                        <w:t>al</w:t>
                      </w:r>
                      <w:r w:rsidR="00362420" w:rsidRPr="007821F9">
                        <w:rPr>
                          <w:rFonts w:ascii="MetaBook-Roman" w:hAnsi="MetaBook-Roman"/>
                        </w:rPr>
                        <w:t xml:space="preserve"> 801-375-7981</w:t>
                      </w:r>
                      <w:r w:rsidR="00362420" w:rsidRPr="00A4774E">
                        <w:rPr>
                          <w:rFonts w:ascii="MetaBook-Roman" w:hAnsi="MetaBook-Roman"/>
                          <w:color w:val="FF0000"/>
                        </w:rPr>
                        <w:t xml:space="preserve">. </w:t>
                      </w:r>
                    </w:p>
                    <w:p w14:paraId="6EC8B1AC" w14:textId="77777777" w:rsidR="00362420" w:rsidRPr="00026F62" w:rsidRDefault="00362420" w:rsidP="00362420">
                      <w:pPr>
                        <w:rPr>
                          <w:rFonts w:ascii="MetaBook-Roman" w:hAnsi="MetaBook-Roman" w:cs="Tahoma"/>
                          <w:b/>
                          <w:bCs/>
                        </w:rPr>
                      </w:pPr>
                    </w:p>
                    <w:p w14:paraId="2454FE56" w14:textId="77777777" w:rsidR="000A19FB" w:rsidRPr="007821F9" w:rsidRDefault="000A19FB" w:rsidP="000A19FB">
                      <w:pPr>
                        <w:rPr>
                          <w:rFonts w:ascii="MetaBook-Roman" w:hAnsi="MetaBook-Roman" w:cs="Tahoma"/>
                          <w:b/>
                          <w:bCs/>
                        </w:rPr>
                      </w:pPr>
                      <w:r w:rsidRPr="007821F9">
                        <w:rPr>
                          <w:rFonts w:ascii="MetaBook-Roman" w:hAnsi="MetaBook-Roman" w:cs="Tahoma"/>
                          <w:b/>
                        </w:rPr>
                        <w:t>North Pointe Solid Waste Special Service District (Lindon)</w:t>
                      </w:r>
                    </w:p>
                    <w:p w14:paraId="314F4281" w14:textId="144BCABE" w:rsidR="006637BF" w:rsidRPr="00BA2675" w:rsidRDefault="00BA2675" w:rsidP="000A19FB">
                      <w:pPr>
                        <w:rPr>
                          <w:rFonts w:ascii="MetaBook-Roman" w:hAnsi="MetaBook-Roman"/>
                          <w:lang w:val="es-MX"/>
                        </w:rPr>
                      </w:pPr>
                      <w:r w:rsidRPr="00BA2675">
                        <w:rPr>
                          <w:rFonts w:ascii="MetaBook-Roman" w:hAnsi="MetaBook-Roman" w:cs="Tahoma"/>
                          <w:lang w:val="es-MX"/>
                        </w:rPr>
                        <w:t>Se busca</w:t>
                      </w:r>
                      <w:r>
                        <w:rPr>
                          <w:rFonts w:ascii="MetaBook-Roman" w:hAnsi="MetaBook-Roman" w:cs="Tahoma"/>
                          <w:lang w:val="es-MX"/>
                        </w:rPr>
                        <w:t>n</w:t>
                      </w:r>
                      <w:r w:rsidRPr="00BA2675">
                        <w:rPr>
                          <w:rFonts w:ascii="MetaBook-Roman" w:hAnsi="MetaBook-Roman" w:cs="Tahoma"/>
                          <w:lang w:val="es-MX"/>
                        </w:rPr>
                        <w:t xml:space="preserve"> voluntarios para recoger basura y ayudar con otros proyectos pequeños en el condado del norte de Utah. </w:t>
                      </w:r>
                      <w:r w:rsidR="000C0CD2">
                        <w:rPr>
                          <w:rFonts w:ascii="MetaBook-Roman" w:hAnsi="MetaBook-Roman" w:cs="Tahoma"/>
                          <w:lang w:val="es-MX"/>
                        </w:rPr>
                        <w:t xml:space="preserve">Los voluntarios deben estar preparados para trabajar en diferentes tipos de clima. </w:t>
                      </w:r>
                      <w:r w:rsidRPr="00BA2675">
                        <w:rPr>
                          <w:rFonts w:ascii="MetaBook-Roman" w:hAnsi="MetaBook-Roman" w:cs="Tahoma"/>
                          <w:lang w:val="es-MX"/>
                        </w:rPr>
                        <w:t>Para más información contacte al supervisor del turno al</w:t>
                      </w:r>
                      <w:r w:rsidR="000A1881" w:rsidRPr="00BA2675">
                        <w:rPr>
                          <w:rFonts w:ascii="MetaBook-Roman" w:hAnsi="MetaBook-Roman" w:cs="Tahoma"/>
                          <w:lang w:val="es-MX"/>
                        </w:rPr>
                        <w:t xml:space="preserve"> </w:t>
                      </w:r>
                      <w:r w:rsidR="000A19FB" w:rsidRPr="00BA2675">
                        <w:rPr>
                          <w:rFonts w:ascii="MetaBook-Roman" w:hAnsi="MetaBook-Roman" w:cs="Tahoma"/>
                          <w:lang w:val="es-MX"/>
                        </w:rPr>
                        <w:t>801-</w:t>
                      </w:r>
                      <w:r w:rsidR="007821F9" w:rsidRPr="00BA2675">
                        <w:rPr>
                          <w:rFonts w:ascii="MetaBook-Roman" w:hAnsi="MetaBook-Roman"/>
                          <w:lang w:val="es-MX"/>
                        </w:rPr>
                        <w:t xml:space="preserve">225-8538 </w:t>
                      </w:r>
                      <w:r w:rsidR="000C0CD2">
                        <w:rPr>
                          <w:rFonts w:ascii="MetaBook-Roman" w:hAnsi="MetaBook-Roman"/>
                          <w:lang w:val="es-MX"/>
                        </w:rPr>
                        <w:t>e</w:t>
                      </w:r>
                      <w:r w:rsidR="007821F9" w:rsidRPr="00BA2675">
                        <w:rPr>
                          <w:rFonts w:ascii="MetaBook-Roman" w:hAnsi="MetaBook-Roman"/>
                          <w:lang w:val="es-MX"/>
                        </w:rPr>
                        <w:t>x</w:t>
                      </w:r>
                      <w:r w:rsidR="000C0CD2">
                        <w:rPr>
                          <w:rFonts w:ascii="MetaBook-Roman" w:hAnsi="MetaBook-Roman"/>
                          <w:lang w:val="es-MX"/>
                        </w:rPr>
                        <w:t xml:space="preserve">t. </w:t>
                      </w:r>
                      <w:r w:rsidR="00590B9B" w:rsidRPr="00BA2675">
                        <w:rPr>
                          <w:rFonts w:ascii="MetaBook-Roman" w:hAnsi="MetaBook-Roman"/>
                          <w:lang w:val="es-MX"/>
                        </w:rPr>
                        <w:t>203</w:t>
                      </w:r>
                      <w:r w:rsidR="000C0CD2">
                        <w:rPr>
                          <w:rFonts w:ascii="MetaBook-Roman" w:hAnsi="MetaBook-Roman"/>
                          <w:lang w:val="es-MX"/>
                        </w:rPr>
                        <w:t xml:space="preserve"> o visite a garbage.org</w:t>
                      </w:r>
                    </w:p>
                    <w:p w14:paraId="354B16F1" w14:textId="77777777" w:rsidR="006637BF" w:rsidRPr="00BA2675" w:rsidRDefault="006637BF" w:rsidP="000A19FB">
                      <w:pPr>
                        <w:rPr>
                          <w:rFonts w:ascii="MetaBook-Roman" w:hAnsi="MetaBook-Roman" w:cs="Tahoma"/>
                          <w:color w:val="FF0000"/>
                          <w:lang w:val="es-MX"/>
                        </w:rPr>
                      </w:pPr>
                    </w:p>
                    <w:p w14:paraId="7E53EAB9" w14:textId="28C7B07C" w:rsidR="00AD4E24" w:rsidRDefault="00AD4E24" w:rsidP="006637BF">
                      <w:pPr>
                        <w:rPr>
                          <w:rFonts w:ascii="MetaBook-Roman" w:hAnsi="MetaBook-Roman" w:cs="Tahoma"/>
                          <w:b/>
                          <w:bCs/>
                          <w:lang w:val="es-MX"/>
                        </w:rPr>
                      </w:pPr>
                    </w:p>
                    <w:p w14:paraId="0FCA3F92" w14:textId="5CF57232" w:rsidR="00A50ACA" w:rsidRDefault="00A50ACA" w:rsidP="006637BF">
                      <w:pPr>
                        <w:rPr>
                          <w:rFonts w:ascii="MetaBook-Roman" w:hAnsi="MetaBook-Roman"/>
                          <w:sz w:val="20"/>
                          <w:lang w:val="es-MX"/>
                        </w:rPr>
                      </w:pPr>
                    </w:p>
                    <w:p w14:paraId="4F2ABDCE" w14:textId="35C07947" w:rsidR="00A50ACA" w:rsidRDefault="00A50ACA" w:rsidP="006637BF">
                      <w:pPr>
                        <w:rPr>
                          <w:rFonts w:ascii="MetaBook-Roman" w:hAnsi="MetaBook-Roman"/>
                          <w:sz w:val="20"/>
                          <w:lang w:val="es-MX"/>
                        </w:rPr>
                      </w:pPr>
                    </w:p>
                    <w:p w14:paraId="468B04F7" w14:textId="77777777" w:rsidR="003360E6" w:rsidRDefault="003360E6" w:rsidP="00300EE6">
                      <w:pPr>
                        <w:jc w:val="right"/>
                        <w:rPr>
                          <w:rFonts w:ascii="MetaBook-Roman" w:hAnsi="MetaBook-Roman"/>
                          <w:sz w:val="20"/>
                          <w:lang w:val="es-MX"/>
                        </w:rPr>
                      </w:pPr>
                    </w:p>
                    <w:p w14:paraId="6430BF52" w14:textId="77777777" w:rsidR="003360E6" w:rsidRDefault="003360E6" w:rsidP="00300EE6">
                      <w:pPr>
                        <w:jc w:val="right"/>
                        <w:rPr>
                          <w:rFonts w:ascii="MetaBook-Roman" w:hAnsi="MetaBook-Roman"/>
                          <w:sz w:val="20"/>
                          <w:lang w:val="es-MX"/>
                        </w:rPr>
                      </w:pPr>
                    </w:p>
                    <w:p w14:paraId="5A95D40F" w14:textId="77777777" w:rsidR="003360E6" w:rsidRDefault="003360E6" w:rsidP="00300EE6">
                      <w:pPr>
                        <w:jc w:val="right"/>
                        <w:rPr>
                          <w:rFonts w:ascii="MetaBook-Roman" w:hAnsi="MetaBook-Roman"/>
                          <w:sz w:val="20"/>
                          <w:lang w:val="es-MX"/>
                        </w:rPr>
                      </w:pPr>
                    </w:p>
                    <w:p w14:paraId="5E15D85C" w14:textId="77777777" w:rsidR="00023197" w:rsidRDefault="00023197" w:rsidP="00300EE6">
                      <w:pPr>
                        <w:jc w:val="right"/>
                        <w:rPr>
                          <w:rFonts w:ascii="MetaBook-Roman" w:hAnsi="MetaBook-Roman"/>
                          <w:sz w:val="20"/>
                          <w:lang w:val="es-MX"/>
                        </w:rPr>
                      </w:pPr>
                    </w:p>
                    <w:p w14:paraId="33F972C8" w14:textId="1B94D7CB" w:rsidR="00A50ACA" w:rsidRPr="006010D4" w:rsidRDefault="00023197" w:rsidP="00023197">
                      <w:pPr>
                        <w:jc w:val="center"/>
                        <w:rPr>
                          <w:rFonts w:ascii="MetaBook-Roman" w:hAnsi="MetaBook-Roman"/>
                          <w:sz w:val="20"/>
                          <w:lang w:val="es-MX"/>
                        </w:rPr>
                      </w:pPr>
                      <w:r>
                        <w:rPr>
                          <w:rFonts w:ascii="MetaBook-Roman" w:hAnsi="MetaBook-Roman"/>
                          <w:sz w:val="20"/>
                          <w:lang w:val="es-MX"/>
                        </w:rPr>
                        <w:t xml:space="preserve">                                               </w:t>
                      </w:r>
                      <w:r w:rsidR="00300EE6">
                        <w:rPr>
                          <w:rFonts w:ascii="MetaBook-Roman" w:hAnsi="MetaBook-Roman"/>
                          <w:sz w:val="20"/>
                          <w:lang w:val="es-MX"/>
                        </w:rPr>
                        <w:t>Acutalizado octubre 2022</w:t>
                      </w:r>
                    </w:p>
                    <w:p w14:paraId="7460C599" w14:textId="77777777" w:rsidR="00AD4E24" w:rsidRPr="006010D4" w:rsidRDefault="00AD4E24" w:rsidP="000A19FB">
                      <w:pPr>
                        <w:ind w:left="1440" w:firstLine="720"/>
                        <w:rPr>
                          <w:rFonts w:ascii="MetaBook-Roman" w:hAnsi="MetaBook-Roman"/>
                          <w:sz w:val="20"/>
                          <w:lang w:val="es-MX"/>
                        </w:rPr>
                      </w:pPr>
                    </w:p>
                    <w:p w14:paraId="3F896B4E" w14:textId="77777777" w:rsidR="00AD4E24" w:rsidRPr="006010D4" w:rsidRDefault="00AD4E24" w:rsidP="000A19FB">
                      <w:pPr>
                        <w:ind w:left="1440" w:firstLine="720"/>
                        <w:rPr>
                          <w:rFonts w:ascii="MetaBook-Roman" w:hAnsi="MetaBook-Roman"/>
                          <w:sz w:val="20"/>
                          <w:lang w:val="es-MX"/>
                        </w:rPr>
                      </w:pPr>
                    </w:p>
                    <w:p w14:paraId="15E65865" w14:textId="77777777" w:rsidR="00AD4E24" w:rsidRPr="006010D4" w:rsidRDefault="00AD4E24" w:rsidP="000A19FB">
                      <w:pPr>
                        <w:ind w:left="1440" w:firstLine="720"/>
                        <w:rPr>
                          <w:rFonts w:ascii="MetaBook-Roman" w:hAnsi="MetaBook-Roman"/>
                          <w:sz w:val="20"/>
                          <w:lang w:val="es-MX"/>
                        </w:rPr>
                      </w:pPr>
                    </w:p>
                    <w:p w14:paraId="40D9D1FD" w14:textId="77777777" w:rsidR="00AD4E24" w:rsidRPr="006010D4" w:rsidRDefault="00AD4E24" w:rsidP="000A19FB">
                      <w:pPr>
                        <w:ind w:left="1440" w:firstLine="720"/>
                        <w:rPr>
                          <w:rFonts w:ascii="MetaBook-Roman" w:hAnsi="MetaBook-Roman"/>
                          <w:sz w:val="20"/>
                          <w:lang w:val="es-MX"/>
                        </w:rPr>
                      </w:pPr>
                    </w:p>
                    <w:p w14:paraId="7F59B2B2" w14:textId="183E9D0D" w:rsidR="00AD4E24" w:rsidRDefault="006637BF" w:rsidP="000A19FB">
                      <w:pPr>
                        <w:ind w:left="1440" w:firstLine="720"/>
                        <w:rPr>
                          <w:rFonts w:ascii="MetaBook-Roman" w:hAnsi="MetaBook-Roman"/>
                          <w:sz w:val="20"/>
                        </w:rPr>
                      </w:pPr>
                      <w:r>
                        <w:rPr>
                          <w:rFonts w:ascii="MetaBook-Roman" w:hAnsi="MetaBook-Roman"/>
                          <w:sz w:val="20"/>
                        </w:rPr>
                        <w:t xml:space="preserve">Updated </w:t>
                      </w:r>
                      <w:r w:rsidR="00A50ACA">
                        <w:rPr>
                          <w:rFonts w:ascii="MetaBook-Roman" w:hAnsi="MetaBook-Roman"/>
                          <w:sz w:val="20"/>
                        </w:rPr>
                        <w:t>October 2022</w:t>
                      </w:r>
                    </w:p>
                    <w:p w14:paraId="2F294410" w14:textId="77777777" w:rsidR="00AD4E24" w:rsidRDefault="00AD4E24" w:rsidP="000A19FB">
                      <w:pPr>
                        <w:ind w:left="1440" w:firstLine="720"/>
                        <w:rPr>
                          <w:rFonts w:ascii="MetaBook-Roman" w:hAnsi="MetaBook-Roman"/>
                          <w:sz w:val="20"/>
                        </w:rPr>
                      </w:pPr>
                    </w:p>
                    <w:p w14:paraId="5D24D4C8" w14:textId="77777777" w:rsidR="00AD4E24" w:rsidRDefault="00AD4E24" w:rsidP="000A19FB">
                      <w:pPr>
                        <w:ind w:left="1440" w:firstLine="720"/>
                        <w:rPr>
                          <w:rFonts w:ascii="MetaBook-Roman" w:hAnsi="MetaBook-Roman"/>
                          <w:sz w:val="20"/>
                        </w:rPr>
                      </w:pPr>
                    </w:p>
                    <w:p w14:paraId="6903D49F" w14:textId="77777777" w:rsidR="00AD4E24" w:rsidRDefault="00AD4E24" w:rsidP="000A19FB">
                      <w:pPr>
                        <w:ind w:left="1440" w:firstLine="720"/>
                        <w:rPr>
                          <w:rFonts w:ascii="MetaBook-Roman" w:hAnsi="MetaBook-Roman"/>
                          <w:sz w:val="20"/>
                        </w:rPr>
                      </w:pPr>
                    </w:p>
                    <w:p w14:paraId="754BAEA8" w14:textId="77777777" w:rsidR="00D66459" w:rsidRDefault="00D66459" w:rsidP="000A19FB">
                      <w:pPr>
                        <w:ind w:left="1440" w:firstLine="720"/>
                        <w:rPr>
                          <w:rFonts w:ascii="MetaBook-Roman" w:hAnsi="MetaBook-Roman"/>
                          <w:sz w:val="20"/>
                        </w:rPr>
                      </w:pPr>
                    </w:p>
                    <w:p w14:paraId="6B673345" w14:textId="77777777" w:rsidR="00D66459" w:rsidRDefault="00D66459" w:rsidP="000A19FB">
                      <w:pPr>
                        <w:ind w:left="1440" w:firstLine="720"/>
                        <w:rPr>
                          <w:rFonts w:ascii="MetaBook-Roman" w:hAnsi="MetaBook-Roman"/>
                          <w:sz w:val="20"/>
                        </w:rPr>
                      </w:pPr>
                    </w:p>
                    <w:p w14:paraId="5E146252" w14:textId="77777777" w:rsidR="00362420" w:rsidRDefault="00362420" w:rsidP="00362420"/>
                  </w:txbxContent>
                </v:textbox>
              </v:shape>
            </w:pict>
          </mc:Fallback>
        </mc:AlternateContent>
      </w:r>
    </w:p>
    <w:sectPr w:rsidR="00184067" w:rsidRPr="009216DA" w:rsidSect="00F174FD">
      <w:footerReference w:type="even" r:id="rId20"/>
      <w:footerReference w:type="default" r:id="rId21"/>
      <w:footnotePr>
        <w:numFmt w:val="lowerLetter"/>
      </w:footnotePr>
      <w:endnotePr>
        <w:numFmt w:val="lowerLetter"/>
      </w:endnotePr>
      <w:pgSz w:w="12240" w:h="15840"/>
      <w:pgMar w:top="245" w:right="720" w:bottom="720" w:left="432" w:header="144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66F2B" w14:textId="77777777" w:rsidR="00394FDA" w:rsidRDefault="00394FDA" w:rsidP="00362420">
      <w:r>
        <w:separator/>
      </w:r>
    </w:p>
  </w:endnote>
  <w:endnote w:type="continuationSeparator" w:id="0">
    <w:p w14:paraId="72EC729B" w14:textId="77777777" w:rsidR="00394FDA" w:rsidRDefault="00394FDA" w:rsidP="0036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etaBook-Roman">
    <w:altName w:val="Times New Roman"/>
    <w:charset w:val="00"/>
    <w:family w:val="moder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Bold-Roman">
    <w:altName w:val="Calibri"/>
    <w:charset w:val="00"/>
    <w:family w:val="moder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F644" w14:textId="77777777" w:rsidR="00A26C73" w:rsidRDefault="00A26C73" w:rsidP="00A26C73">
    <w:pPr>
      <w:pStyle w:val="Footer"/>
      <w:tabs>
        <w:tab w:val="clear" w:pos="4680"/>
        <w:tab w:val="clear" w:pos="9360"/>
        <w:tab w:val="left" w:pos="1995"/>
      </w:tabs>
    </w:pPr>
    <w:r>
      <w:tab/>
    </w:r>
  </w:p>
  <w:p w14:paraId="7C184A31" w14:textId="77777777" w:rsidR="00A26C73" w:rsidRDefault="00A26C73" w:rsidP="00A26C73">
    <w:pPr>
      <w:pStyle w:val="Footer"/>
      <w:tabs>
        <w:tab w:val="clear" w:pos="4680"/>
        <w:tab w:val="clear" w:pos="9360"/>
        <w:tab w:val="left" w:pos="1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BB5F" w14:textId="77777777" w:rsidR="00362420" w:rsidRDefault="00362420">
    <w:pPr>
      <w:pStyle w:val="Footer"/>
    </w:pPr>
  </w:p>
  <w:p w14:paraId="4B2CDC11" w14:textId="77777777" w:rsidR="00362420" w:rsidRDefault="00362420">
    <w:pPr>
      <w:pStyle w:val="Footer"/>
    </w:pPr>
    <w:ins w:id="1" w:author="burnsj" w:date="2011-08-04T09:30:00Z">
      <w:r>
        <w:rPr>
          <w:noProof/>
        </w:rPr>
        <w:drawing>
          <wp:anchor distT="0" distB="0" distL="114300" distR="114300" simplePos="0" relativeHeight="251659264" behindDoc="0" locked="0" layoutInCell="1" allowOverlap="1" wp14:anchorId="7849FBA8" wp14:editId="49484B39">
            <wp:simplePos x="0" y="0"/>
            <wp:positionH relativeFrom="margin">
              <wp:posOffset>-457200</wp:posOffset>
            </wp:positionH>
            <wp:positionV relativeFrom="margin">
              <wp:posOffset>7739380</wp:posOffset>
            </wp:positionV>
            <wp:extent cx="7781925" cy="1619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122" b="585"/>
                    <a:stretch/>
                  </pic:blipFill>
                  <pic:spPr bwMode="auto">
                    <a:xfrm>
                      <a:off x="0" y="0"/>
                      <a:ext cx="7781925"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9639" w14:textId="77777777" w:rsidR="00394FDA" w:rsidRDefault="00394FDA" w:rsidP="00362420">
      <w:r>
        <w:separator/>
      </w:r>
    </w:p>
  </w:footnote>
  <w:footnote w:type="continuationSeparator" w:id="0">
    <w:p w14:paraId="18D760C9" w14:textId="77777777" w:rsidR="00394FDA" w:rsidRDefault="00394FDA" w:rsidP="0036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7C8E"/>
    <w:multiLevelType w:val="hybridMultilevel"/>
    <w:tmpl w:val="EDBE3A4E"/>
    <w:lvl w:ilvl="0" w:tplc="E94A62E4">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s-MX" w:vendorID="64" w:dllVersion="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AC"/>
    <w:rsid w:val="00023197"/>
    <w:rsid w:val="00035E66"/>
    <w:rsid w:val="00040D55"/>
    <w:rsid w:val="00043289"/>
    <w:rsid w:val="00047AF9"/>
    <w:rsid w:val="00062BBE"/>
    <w:rsid w:val="0007691E"/>
    <w:rsid w:val="000841C8"/>
    <w:rsid w:val="00085C56"/>
    <w:rsid w:val="00094E43"/>
    <w:rsid w:val="000A1881"/>
    <w:rsid w:val="000A19FB"/>
    <w:rsid w:val="000C0CD2"/>
    <w:rsid w:val="000C38FF"/>
    <w:rsid w:val="000D49C7"/>
    <w:rsid w:val="000D7786"/>
    <w:rsid w:val="000E4FB1"/>
    <w:rsid w:val="000F2A30"/>
    <w:rsid w:val="00106F70"/>
    <w:rsid w:val="0011558A"/>
    <w:rsid w:val="00117FBC"/>
    <w:rsid w:val="00121C77"/>
    <w:rsid w:val="00130366"/>
    <w:rsid w:val="00130AF3"/>
    <w:rsid w:val="00134F4B"/>
    <w:rsid w:val="0013587B"/>
    <w:rsid w:val="00145621"/>
    <w:rsid w:val="00146E54"/>
    <w:rsid w:val="00152EBF"/>
    <w:rsid w:val="001544E6"/>
    <w:rsid w:val="0015748A"/>
    <w:rsid w:val="00161458"/>
    <w:rsid w:val="001676C5"/>
    <w:rsid w:val="00184067"/>
    <w:rsid w:val="00184A63"/>
    <w:rsid w:val="00184B51"/>
    <w:rsid w:val="00187973"/>
    <w:rsid w:val="001A1651"/>
    <w:rsid w:val="001A1E25"/>
    <w:rsid w:val="001A59EF"/>
    <w:rsid w:val="001B069C"/>
    <w:rsid w:val="001B2623"/>
    <w:rsid w:val="001C52A7"/>
    <w:rsid w:val="001C7E20"/>
    <w:rsid w:val="001E6627"/>
    <w:rsid w:val="001F34F0"/>
    <w:rsid w:val="001F58FD"/>
    <w:rsid w:val="00201BAC"/>
    <w:rsid w:val="00204599"/>
    <w:rsid w:val="00213475"/>
    <w:rsid w:val="002143C6"/>
    <w:rsid w:val="00217055"/>
    <w:rsid w:val="002408EB"/>
    <w:rsid w:val="002661BD"/>
    <w:rsid w:val="00267D26"/>
    <w:rsid w:val="002737E3"/>
    <w:rsid w:val="002767D1"/>
    <w:rsid w:val="00291BD0"/>
    <w:rsid w:val="002A6DF7"/>
    <w:rsid w:val="002B3C39"/>
    <w:rsid w:val="002B64C0"/>
    <w:rsid w:val="002D263E"/>
    <w:rsid w:val="002D2AE9"/>
    <w:rsid w:val="002F00DA"/>
    <w:rsid w:val="002F602B"/>
    <w:rsid w:val="00300EE6"/>
    <w:rsid w:val="003047C6"/>
    <w:rsid w:val="00313E2E"/>
    <w:rsid w:val="003257DE"/>
    <w:rsid w:val="003272E9"/>
    <w:rsid w:val="003360E6"/>
    <w:rsid w:val="003413A5"/>
    <w:rsid w:val="00344C04"/>
    <w:rsid w:val="003500A5"/>
    <w:rsid w:val="003512AA"/>
    <w:rsid w:val="00352835"/>
    <w:rsid w:val="003533BB"/>
    <w:rsid w:val="00362420"/>
    <w:rsid w:val="0036289F"/>
    <w:rsid w:val="0036515A"/>
    <w:rsid w:val="00367A8D"/>
    <w:rsid w:val="00377CAF"/>
    <w:rsid w:val="00383123"/>
    <w:rsid w:val="00385EA8"/>
    <w:rsid w:val="00387681"/>
    <w:rsid w:val="00391DBD"/>
    <w:rsid w:val="00392B28"/>
    <w:rsid w:val="00394FDA"/>
    <w:rsid w:val="003955B1"/>
    <w:rsid w:val="003A70B9"/>
    <w:rsid w:val="003C2A82"/>
    <w:rsid w:val="003C7B08"/>
    <w:rsid w:val="003D2ED8"/>
    <w:rsid w:val="003E5E7E"/>
    <w:rsid w:val="00401775"/>
    <w:rsid w:val="0040356B"/>
    <w:rsid w:val="0040535F"/>
    <w:rsid w:val="004079EA"/>
    <w:rsid w:val="00423B6A"/>
    <w:rsid w:val="00435B75"/>
    <w:rsid w:val="00450177"/>
    <w:rsid w:val="004569DB"/>
    <w:rsid w:val="0046113F"/>
    <w:rsid w:val="00467276"/>
    <w:rsid w:val="0048673D"/>
    <w:rsid w:val="004A23D6"/>
    <w:rsid w:val="004A3DF9"/>
    <w:rsid w:val="004B1499"/>
    <w:rsid w:val="004B21D7"/>
    <w:rsid w:val="004C1B0F"/>
    <w:rsid w:val="004D3AEC"/>
    <w:rsid w:val="004E5511"/>
    <w:rsid w:val="004E6E80"/>
    <w:rsid w:val="004F14A5"/>
    <w:rsid w:val="00507AAA"/>
    <w:rsid w:val="0052485A"/>
    <w:rsid w:val="005251D2"/>
    <w:rsid w:val="005252D4"/>
    <w:rsid w:val="00525BA7"/>
    <w:rsid w:val="005409D7"/>
    <w:rsid w:val="005426CF"/>
    <w:rsid w:val="00544A48"/>
    <w:rsid w:val="005562CA"/>
    <w:rsid w:val="00562508"/>
    <w:rsid w:val="00570835"/>
    <w:rsid w:val="00570D6C"/>
    <w:rsid w:val="00590B9B"/>
    <w:rsid w:val="00590BB9"/>
    <w:rsid w:val="005942F3"/>
    <w:rsid w:val="0059528D"/>
    <w:rsid w:val="005A3CCB"/>
    <w:rsid w:val="005A7417"/>
    <w:rsid w:val="005B1C02"/>
    <w:rsid w:val="005C19EC"/>
    <w:rsid w:val="005F67EB"/>
    <w:rsid w:val="006010D4"/>
    <w:rsid w:val="0060304D"/>
    <w:rsid w:val="00625A1F"/>
    <w:rsid w:val="00630604"/>
    <w:rsid w:val="00630760"/>
    <w:rsid w:val="00637C74"/>
    <w:rsid w:val="006637BF"/>
    <w:rsid w:val="006642C2"/>
    <w:rsid w:val="00667BFE"/>
    <w:rsid w:val="00671441"/>
    <w:rsid w:val="0067401E"/>
    <w:rsid w:val="00676988"/>
    <w:rsid w:val="00691CB9"/>
    <w:rsid w:val="006932A0"/>
    <w:rsid w:val="00693D31"/>
    <w:rsid w:val="00696DE8"/>
    <w:rsid w:val="006B2338"/>
    <w:rsid w:val="006B4C6E"/>
    <w:rsid w:val="006C3C89"/>
    <w:rsid w:val="006D38BE"/>
    <w:rsid w:val="006D3E95"/>
    <w:rsid w:val="006F35AD"/>
    <w:rsid w:val="00711A2D"/>
    <w:rsid w:val="0071389C"/>
    <w:rsid w:val="0072263C"/>
    <w:rsid w:val="00731C53"/>
    <w:rsid w:val="00736209"/>
    <w:rsid w:val="00751085"/>
    <w:rsid w:val="00754A33"/>
    <w:rsid w:val="00755816"/>
    <w:rsid w:val="007821F9"/>
    <w:rsid w:val="007824BC"/>
    <w:rsid w:val="0079170D"/>
    <w:rsid w:val="00791926"/>
    <w:rsid w:val="007B3D35"/>
    <w:rsid w:val="007B40A3"/>
    <w:rsid w:val="007F53A9"/>
    <w:rsid w:val="0080010A"/>
    <w:rsid w:val="0081669D"/>
    <w:rsid w:val="00817723"/>
    <w:rsid w:val="00861E37"/>
    <w:rsid w:val="00877BD7"/>
    <w:rsid w:val="00882267"/>
    <w:rsid w:val="008910CF"/>
    <w:rsid w:val="00894CD7"/>
    <w:rsid w:val="008A7571"/>
    <w:rsid w:val="008B3A03"/>
    <w:rsid w:val="008B7C9F"/>
    <w:rsid w:val="008C5DD2"/>
    <w:rsid w:val="008C678E"/>
    <w:rsid w:val="008D2229"/>
    <w:rsid w:val="008F45E2"/>
    <w:rsid w:val="00905301"/>
    <w:rsid w:val="00906726"/>
    <w:rsid w:val="00917EF2"/>
    <w:rsid w:val="00920F06"/>
    <w:rsid w:val="009216DA"/>
    <w:rsid w:val="00922FC5"/>
    <w:rsid w:val="00927883"/>
    <w:rsid w:val="0094064F"/>
    <w:rsid w:val="009559F1"/>
    <w:rsid w:val="0096050B"/>
    <w:rsid w:val="0096655B"/>
    <w:rsid w:val="0098128A"/>
    <w:rsid w:val="00997FC4"/>
    <w:rsid w:val="009B3593"/>
    <w:rsid w:val="009B5062"/>
    <w:rsid w:val="009C428B"/>
    <w:rsid w:val="009C5E80"/>
    <w:rsid w:val="009C6F78"/>
    <w:rsid w:val="009D2791"/>
    <w:rsid w:val="009E31C9"/>
    <w:rsid w:val="009E3CB8"/>
    <w:rsid w:val="009F53F4"/>
    <w:rsid w:val="009F5D0F"/>
    <w:rsid w:val="009F62AF"/>
    <w:rsid w:val="00A26C73"/>
    <w:rsid w:val="00A473FB"/>
    <w:rsid w:val="00A4774E"/>
    <w:rsid w:val="00A50ACA"/>
    <w:rsid w:val="00A53019"/>
    <w:rsid w:val="00A53A4A"/>
    <w:rsid w:val="00A55376"/>
    <w:rsid w:val="00A57135"/>
    <w:rsid w:val="00A57F68"/>
    <w:rsid w:val="00A63385"/>
    <w:rsid w:val="00A701E4"/>
    <w:rsid w:val="00A7496A"/>
    <w:rsid w:val="00A859FE"/>
    <w:rsid w:val="00A85BEA"/>
    <w:rsid w:val="00AA55AB"/>
    <w:rsid w:val="00AB453F"/>
    <w:rsid w:val="00AC5977"/>
    <w:rsid w:val="00AD4E24"/>
    <w:rsid w:val="00B135D1"/>
    <w:rsid w:val="00B371F3"/>
    <w:rsid w:val="00B42D8B"/>
    <w:rsid w:val="00B503F8"/>
    <w:rsid w:val="00B509F4"/>
    <w:rsid w:val="00B56E25"/>
    <w:rsid w:val="00B57CED"/>
    <w:rsid w:val="00B57F7F"/>
    <w:rsid w:val="00B73A87"/>
    <w:rsid w:val="00B740FE"/>
    <w:rsid w:val="00B74EC8"/>
    <w:rsid w:val="00B84AAE"/>
    <w:rsid w:val="00B93406"/>
    <w:rsid w:val="00BA2675"/>
    <w:rsid w:val="00BB525A"/>
    <w:rsid w:val="00BC0131"/>
    <w:rsid w:val="00BC02D0"/>
    <w:rsid w:val="00BC204A"/>
    <w:rsid w:val="00BD23CC"/>
    <w:rsid w:val="00BE34E9"/>
    <w:rsid w:val="00BE4FB7"/>
    <w:rsid w:val="00BE6A8A"/>
    <w:rsid w:val="00BE71B3"/>
    <w:rsid w:val="00BF3B96"/>
    <w:rsid w:val="00BF3F00"/>
    <w:rsid w:val="00BF7F75"/>
    <w:rsid w:val="00C43D2D"/>
    <w:rsid w:val="00C5028D"/>
    <w:rsid w:val="00C57C1D"/>
    <w:rsid w:val="00C66CC9"/>
    <w:rsid w:val="00C67B5D"/>
    <w:rsid w:val="00C72525"/>
    <w:rsid w:val="00C766D1"/>
    <w:rsid w:val="00C833F7"/>
    <w:rsid w:val="00C9572D"/>
    <w:rsid w:val="00C97A72"/>
    <w:rsid w:val="00CA6DE2"/>
    <w:rsid w:val="00CB7FE5"/>
    <w:rsid w:val="00CC0BAA"/>
    <w:rsid w:val="00CF7A8E"/>
    <w:rsid w:val="00D03E7D"/>
    <w:rsid w:val="00D10C7B"/>
    <w:rsid w:val="00D327E8"/>
    <w:rsid w:val="00D3295B"/>
    <w:rsid w:val="00D35EB5"/>
    <w:rsid w:val="00D47A0F"/>
    <w:rsid w:val="00D53012"/>
    <w:rsid w:val="00D533C5"/>
    <w:rsid w:val="00D66459"/>
    <w:rsid w:val="00D718B1"/>
    <w:rsid w:val="00D91FA6"/>
    <w:rsid w:val="00DA7CB6"/>
    <w:rsid w:val="00DB2C56"/>
    <w:rsid w:val="00DC1933"/>
    <w:rsid w:val="00DC2BC4"/>
    <w:rsid w:val="00DD34D3"/>
    <w:rsid w:val="00DE10F9"/>
    <w:rsid w:val="00DE7A5C"/>
    <w:rsid w:val="00DF745D"/>
    <w:rsid w:val="00E25B03"/>
    <w:rsid w:val="00E66846"/>
    <w:rsid w:val="00E8190E"/>
    <w:rsid w:val="00E97E34"/>
    <w:rsid w:val="00EB28B5"/>
    <w:rsid w:val="00EB6A7D"/>
    <w:rsid w:val="00EB6CA0"/>
    <w:rsid w:val="00EC0159"/>
    <w:rsid w:val="00EC1883"/>
    <w:rsid w:val="00ED1178"/>
    <w:rsid w:val="00EE41D7"/>
    <w:rsid w:val="00F174FD"/>
    <w:rsid w:val="00F2274A"/>
    <w:rsid w:val="00F311AA"/>
    <w:rsid w:val="00F31D30"/>
    <w:rsid w:val="00F5299B"/>
    <w:rsid w:val="00F52EF1"/>
    <w:rsid w:val="00F65729"/>
    <w:rsid w:val="00F71CED"/>
    <w:rsid w:val="00F71F3C"/>
    <w:rsid w:val="00F74F65"/>
    <w:rsid w:val="00F93FBD"/>
    <w:rsid w:val="00FE2E2A"/>
    <w:rsid w:val="00FF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8C6CDA"/>
  <w15:docId w15:val="{D55842C4-3833-4A32-8FC7-CD3ABD54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7F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67"/>
    <w:pPr>
      <w:ind w:left="720"/>
    </w:pPr>
    <w:rPr>
      <w:rFonts w:ascii="Garamond" w:hAnsi="Garamond"/>
      <w:szCs w:val="24"/>
    </w:rPr>
  </w:style>
  <w:style w:type="paragraph" w:styleId="Header">
    <w:name w:val="header"/>
    <w:basedOn w:val="Normal"/>
    <w:link w:val="HeaderChar"/>
    <w:rsid w:val="00362420"/>
    <w:pPr>
      <w:tabs>
        <w:tab w:val="center" w:pos="4680"/>
        <w:tab w:val="right" w:pos="9360"/>
      </w:tabs>
    </w:pPr>
  </w:style>
  <w:style w:type="character" w:customStyle="1" w:styleId="HeaderChar">
    <w:name w:val="Header Char"/>
    <w:basedOn w:val="DefaultParagraphFont"/>
    <w:link w:val="Header"/>
    <w:rsid w:val="00362420"/>
    <w:rPr>
      <w:sz w:val="24"/>
    </w:rPr>
  </w:style>
  <w:style w:type="paragraph" w:styleId="Footer">
    <w:name w:val="footer"/>
    <w:basedOn w:val="Normal"/>
    <w:link w:val="FooterChar"/>
    <w:uiPriority w:val="99"/>
    <w:rsid w:val="00362420"/>
    <w:pPr>
      <w:tabs>
        <w:tab w:val="center" w:pos="4680"/>
        <w:tab w:val="right" w:pos="9360"/>
      </w:tabs>
    </w:pPr>
  </w:style>
  <w:style w:type="character" w:customStyle="1" w:styleId="FooterChar">
    <w:name w:val="Footer Char"/>
    <w:basedOn w:val="DefaultParagraphFont"/>
    <w:link w:val="Footer"/>
    <w:uiPriority w:val="99"/>
    <w:rsid w:val="00362420"/>
    <w:rPr>
      <w:sz w:val="24"/>
    </w:rPr>
  </w:style>
  <w:style w:type="paragraph" w:styleId="BalloonText">
    <w:name w:val="Balloon Text"/>
    <w:basedOn w:val="Normal"/>
    <w:link w:val="BalloonTextChar"/>
    <w:rsid w:val="00362420"/>
    <w:rPr>
      <w:rFonts w:ascii="Tahoma" w:hAnsi="Tahoma" w:cs="Tahoma"/>
      <w:sz w:val="16"/>
      <w:szCs w:val="16"/>
    </w:rPr>
  </w:style>
  <w:style w:type="character" w:customStyle="1" w:styleId="BalloonTextChar">
    <w:name w:val="Balloon Text Char"/>
    <w:basedOn w:val="DefaultParagraphFont"/>
    <w:link w:val="BalloonText"/>
    <w:rsid w:val="00362420"/>
    <w:rPr>
      <w:rFonts w:ascii="Tahoma" w:hAnsi="Tahoma" w:cs="Tahoma"/>
      <w:sz w:val="16"/>
      <w:szCs w:val="16"/>
    </w:rPr>
  </w:style>
  <w:style w:type="character" w:styleId="Hyperlink">
    <w:name w:val="Hyperlink"/>
    <w:basedOn w:val="DefaultParagraphFont"/>
    <w:unhideWhenUsed/>
    <w:rsid w:val="005B1C02"/>
    <w:rPr>
      <w:color w:val="0000FF" w:themeColor="hyperlink"/>
      <w:u w:val="single"/>
    </w:rPr>
  </w:style>
  <w:style w:type="character" w:styleId="UnresolvedMention">
    <w:name w:val="Unresolved Mention"/>
    <w:basedOn w:val="DefaultParagraphFont"/>
    <w:uiPriority w:val="99"/>
    <w:semiHidden/>
    <w:unhideWhenUsed/>
    <w:rsid w:val="002F602B"/>
    <w:rPr>
      <w:color w:val="605E5C"/>
      <w:shd w:val="clear" w:color="auto" w:fill="E1DFDD"/>
    </w:rPr>
  </w:style>
  <w:style w:type="paragraph" w:styleId="HTMLPreformatted">
    <w:name w:val="HTML Preformatted"/>
    <w:basedOn w:val="Normal"/>
    <w:link w:val="HTMLPreformattedChar"/>
    <w:semiHidden/>
    <w:unhideWhenUsed/>
    <w:rsid w:val="00817723"/>
    <w:rPr>
      <w:rFonts w:ascii="Consolas" w:hAnsi="Consolas"/>
      <w:sz w:val="20"/>
    </w:rPr>
  </w:style>
  <w:style w:type="character" w:customStyle="1" w:styleId="HTMLPreformattedChar">
    <w:name w:val="HTML Preformatted Char"/>
    <w:basedOn w:val="DefaultParagraphFont"/>
    <w:link w:val="HTMLPreformatted"/>
    <w:semiHidden/>
    <w:rsid w:val="0081772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4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freshstartventures.org" TargetMode="External"/><Relationship Id="rId13" Type="http://schemas.openxmlformats.org/officeDocument/2006/relationships/hyperlink" Target="mailto:leann@habitatuc.org" TargetMode="External"/><Relationship Id="rId18" Type="http://schemas.openxmlformats.org/officeDocument/2006/relationships/hyperlink" Target="mailto:info@tabithasway.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riends-in-need.org" TargetMode="External"/><Relationship Id="rId17" Type="http://schemas.openxmlformats.org/officeDocument/2006/relationships/hyperlink" Target="mailto:infonorth@tabithasway.org" TargetMode="External"/><Relationship Id="rId2" Type="http://schemas.openxmlformats.org/officeDocument/2006/relationships/numbering" Target="numbering.xml"/><Relationship Id="rId16" Type="http://schemas.openxmlformats.org/officeDocument/2006/relationships/hyperlink" Target="mailto:info@tabithasway.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freshstartventures.org" TargetMode="External"/><Relationship Id="rId5" Type="http://schemas.openxmlformats.org/officeDocument/2006/relationships/webSettings" Target="webSettings.xml"/><Relationship Id="rId15" Type="http://schemas.openxmlformats.org/officeDocument/2006/relationships/hyperlink" Target="mailto:addictsfightingback@gmail.com" TargetMode="External"/><Relationship Id="rId23" Type="http://schemas.openxmlformats.org/officeDocument/2006/relationships/theme" Target="theme/theme1.xml"/><Relationship Id="rId10" Type="http://schemas.openxmlformats.org/officeDocument/2006/relationships/hyperlink" Target="mailto:leann@habitatuc.org" TargetMode="External"/><Relationship Id="rId19" Type="http://schemas.openxmlformats.org/officeDocument/2006/relationships/hyperlink" Target="mailto:infonorth@tabithasway.org" TargetMode="External"/><Relationship Id="rId4" Type="http://schemas.openxmlformats.org/officeDocument/2006/relationships/settings" Target="settings.xml"/><Relationship Id="rId9" Type="http://schemas.openxmlformats.org/officeDocument/2006/relationships/hyperlink" Target="http://www.friends-in-need.org" TargetMode="External"/><Relationship Id="rId14" Type="http://schemas.openxmlformats.org/officeDocument/2006/relationships/hyperlink" Target="mailto:addictsfightingback@gmai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D68B-D7C5-47DA-B5D0-E7E74767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575</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Unied Way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United Way</dc:creator>
  <cp:lastModifiedBy>Melissa Porter</cp:lastModifiedBy>
  <cp:revision>6</cp:revision>
  <cp:lastPrinted>2024-05-15T18:49:00Z</cp:lastPrinted>
  <dcterms:created xsi:type="dcterms:W3CDTF">2024-02-09T21:40:00Z</dcterms:created>
  <dcterms:modified xsi:type="dcterms:W3CDTF">2024-05-15T18:49:00Z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rome_save">
    <vt:filetime>2005-09-29T21:08:00Z</vt:filetime>
  </property>
  <property fmtid="{D5CDD505-2E9C-101B-9397-08002B2CF9AE}" pid="3" name="NextPage LastSavedBy">
    <vt:lpwstr>United Way</vt:lpwstr>
  </property>
  <property fmtid="{D5CDD505-2E9C-101B-9397-08002B2CF9AE}" pid="4" name="NextPage ExtendedVersionId">
    <vt:lpwstr>kV4Wj2T9WES66IGVsmZ86Q</vt:lpwstr>
  </property>
  <property fmtid="{D5CDD505-2E9C-101B-9397-08002B2CF9AE}" pid="5" name="NextPage DocumentId.kV4Wj2T9WES66IGVsmZ86Q">
    <vt:lpwstr>GMI6tlGdx0ipMpSI36DpbQ</vt:lpwstr>
  </property>
  <property fmtid="{D5CDD505-2E9C-101B-9397-08002B2CF9AE}" pid="6" name="NextPage MasterDocumentId.kV4Wj2T9WES66IGVsmZ86Q">
    <vt:lpwstr>GMI6tlGdx0ipMpSI36DpbQ</vt:lpwstr>
  </property>
  <property fmtid="{D5CDD505-2E9C-101B-9397-08002B2CF9AE}" pid="7" name="NextPage VersionId.kV4Wj2T9WES66IGVsmZ86Q">
    <vt:lpwstr>qFY+f+NFYUWKzons0Sqkvg</vt:lpwstr>
  </property>
  <property fmtid="{D5CDD505-2E9C-101B-9397-08002B2CF9AE}" pid="8" name="NextPage AuthorId.kV4Wj2T9WES66IGVsmZ86Q">
    <vt:lpwstr>MNoPLAjMQvmkAjmJcXZ/SQ</vt:lpwstr>
  </property>
  <property fmtid="{D5CDD505-2E9C-101B-9397-08002B2CF9AE}" pid="9" name="NextPage SequenceNumber.kV4Wj2T9WES66IGVsmZ86Q">
    <vt:lpwstr>4</vt:lpwstr>
  </property>
  <property fmtid="{D5CDD505-2E9C-101B-9397-08002B2CF9AE}" pid="10" name="NextPage MetadataVersion.kV4Wj2T9WES66IGVsmZ86Q">
    <vt:lpwstr>1.2</vt:lpwstr>
  </property>
  <property fmtid="{D5CDD505-2E9C-101B-9397-08002B2CF9AE}" pid="11" name="NextPage UrVersionIdsSize.kV4Wj2T9WES66IGVsmZ86Q">
    <vt:lpwstr>3</vt:lpwstr>
  </property>
  <property fmtid="{D5CDD505-2E9C-101B-9397-08002B2CF9AE}" pid="12" name="NextPage UrVersionId1.kV4Wj2T9WES66IGVsmZ86Q">
    <vt:lpwstr>irKGid9oakKUsdloyU0UFg</vt:lpwstr>
  </property>
  <property fmtid="{D5CDD505-2E9C-101B-9397-08002B2CF9AE}" pid="13" name="NextPage UrVersionId2.kV4Wj2T9WES66IGVsmZ86Q">
    <vt:lpwstr>sxx53IpkBEOXBa65FJyziw</vt:lpwstr>
  </property>
  <property fmtid="{D5CDD505-2E9C-101B-9397-08002B2CF9AE}" pid="14" name="NextPage UrVersionId3.kV4Wj2T9WES66IGVsmZ86Q">
    <vt:lpwstr>qFY+f+NFYUWKzons0Sqkvg</vt:lpwstr>
  </property>
</Properties>
</file>