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CE56C" w14:textId="77777777" w:rsidR="00DD146C" w:rsidRPr="00956EE5" w:rsidRDefault="00DD146C" w:rsidP="00184067">
      <w:pPr>
        <w:rPr>
          <w:rFonts w:ascii="MetaBook-Roman" w:hAnsi="MetaBook-Roman" w:cs="Arial"/>
          <w:color w:val="000000" w:themeColor="text1"/>
          <w:rPrChange w:id="0" w:author="Melissa Porter" w:date="2024-05-14T12:54:00Z">
            <w:rPr>
              <w:rFonts w:ascii="MetaBook-Roman" w:hAnsi="MetaBook-Roman" w:cs="Arial"/>
            </w:rPr>
          </w:rPrChange>
        </w:rPr>
      </w:pPr>
      <w:bookmarkStart w:id="1" w:name="_GoBack"/>
      <w:bookmarkEnd w:id="1"/>
    </w:p>
    <w:p w14:paraId="1E2F82EF" w14:textId="77777777" w:rsidR="00DD146C" w:rsidRDefault="00DD146C" w:rsidP="00DD146C">
      <w:pPr>
        <w:jc w:val="center"/>
        <w:rPr>
          <w:rFonts w:ascii="MetaBook-Roman" w:hAnsi="MetaBook-Roman" w:cs="Arial"/>
        </w:rPr>
      </w:pPr>
    </w:p>
    <w:p w14:paraId="73A5C0FF" w14:textId="77777777" w:rsidR="00DD146C" w:rsidRDefault="00DD146C" w:rsidP="00DD146C">
      <w:pPr>
        <w:jc w:val="center"/>
        <w:rPr>
          <w:rFonts w:ascii="MetaBook-Roman" w:hAnsi="MetaBook-Roman" w:cs="Arial"/>
        </w:rPr>
      </w:pPr>
    </w:p>
    <w:p w14:paraId="27B9515D" w14:textId="1FBEBEAD" w:rsidR="00184067" w:rsidRPr="0066731A" w:rsidRDefault="00184067" w:rsidP="00DD146C">
      <w:pPr>
        <w:jc w:val="center"/>
        <w:rPr>
          <w:rFonts w:ascii="MetaBook-Roman" w:hAnsi="MetaBook-Roman" w:cs="Arial"/>
          <w:b/>
          <w:sz w:val="32"/>
          <w:szCs w:val="32"/>
        </w:rPr>
      </w:pPr>
      <w:r w:rsidRPr="0066731A">
        <w:rPr>
          <w:rFonts w:ascii="MetaBook-Roman" w:hAnsi="MetaBook-Roman" w:cs="Arial"/>
          <w:b/>
          <w:sz w:val="32"/>
          <w:szCs w:val="32"/>
        </w:rPr>
        <w:t>CHECKLIST FOR COMPLETING COURT-APPOINTED COMMUNITY SERVICE</w:t>
      </w:r>
    </w:p>
    <w:p w14:paraId="0B733162" w14:textId="77777777" w:rsidR="00184067" w:rsidRPr="0066731A" w:rsidRDefault="00184067" w:rsidP="00184067">
      <w:pPr>
        <w:rPr>
          <w:rFonts w:ascii="MetaBook-Roman" w:hAnsi="MetaBook-Roman" w:cs="Arial"/>
          <w:b/>
          <w:sz w:val="32"/>
          <w:szCs w:val="32"/>
        </w:rPr>
      </w:pPr>
    </w:p>
    <w:p w14:paraId="5D3A32D9" w14:textId="77777777" w:rsidR="00184067" w:rsidRPr="00EF47C0" w:rsidRDefault="00184067" w:rsidP="00184067">
      <w:pPr>
        <w:rPr>
          <w:rFonts w:ascii="MetaBook-Roman" w:hAnsi="MetaBook-Roman" w:cs="Arial"/>
        </w:rPr>
      </w:pPr>
    </w:p>
    <w:p w14:paraId="1CBD9C28" w14:textId="77777777" w:rsidR="00184067" w:rsidRPr="00EF47C0" w:rsidRDefault="00184067" w:rsidP="00184067">
      <w:pPr>
        <w:numPr>
          <w:ilvl w:val="0"/>
          <w:numId w:val="1"/>
        </w:numPr>
        <w:rPr>
          <w:rFonts w:ascii="MetaBook-Roman" w:hAnsi="MetaBook-Roman"/>
        </w:rPr>
      </w:pPr>
      <w:r w:rsidRPr="00EF47C0">
        <w:rPr>
          <w:rFonts w:ascii="MetaBook-Roman" w:hAnsi="MetaBook-Roman"/>
        </w:rPr>
        <w:t xml:space="preserve">Contact a </w:t>
      </w:r>
      <w:r w:rsidRPr="003652F9">
        <w:rPr>
          <w:rFonts w:ascii="MetaBook-Roman" w:hAnsi="MetaBook-Roman"/>
          <w:b/>
        </w:rPr>
        <w:t>registered nonprofit or government organization</w:t>
      </w:r>
      <w:r w:rsidRPr="00EF47C0">
        <w:rPr>
          <w:rFonts w:ascii="MetaBook-Roman" w:hAnsi="MetaBook-Roman"/>
        </w:rPr>
        <w:t xml:space="preserve"> and arrange a time to do your service.</w:t>
      </w:r>
    </w:p>
    <w:p w14:paraId="311C5E88" w14:textId="77777777" w:rsidR="00184067" w:rsidRPr="00EF47C0" w:rsidRDefault="00184067" w:rsidP="00184067">
      <w:pPr>
        <w:ind w:left="360"/>
        <w:rPr>
          <w:rFonts w:ascii="MetaBook-Roman" w:hAnsi="MetaBook-Roman"/>
        </w:rPr>
      </w:pPr>
    </w:p>
    <w:p w14:paraId="2863637F" w14:textId="77777777" w:rsidR="00184067" w:rsidRPr="00EF47C0" w:rsidRDefault="00184067" w:rsidP="00184067">
      <w:pPr>
        <w:numPr>
          <w:ilvl w:val="0"/>
          <w:numId w:val="1"/>
        </w:numPr>
        <w:rPr>
          <w:rFonts w:ascii="MetaBook-Roman" w:hAnsi="MetaBook-Roman"/>
        </w:rPr>
      </w:pPr>
      <w:r w:rsidRPr="00EF47C0">
        <w:rPr>
          <w:rFonts w:ascii="MetaBook-Roman" w:hAnsi="MetaBook-Roman"/>
        </w:rPr>
        <w:t>Complete your required service hours</w:t>
      </w:r>
      <w:r>
        <w:rPr>
          <w:rFonts w:ascii="MetaBook-Roman" w:hAnsi="MetaBook-Roman"/>
        </w:rPr>
        <w:t xml:space="preserve"> before the date indicated by your judge</w:t>
      </w:r>
      <w:r w:rsidRPr="00EF47C0">
        <w:rPr>
          <w:rFonts w:ascii="MetaBook-Roman" w:hAnsi="MetaBook-Roman"/>
        </w:rPr>
        <w:t>.</w:t>
      </w:r>
    </w:p>
    <w:p w14:paraId="07ECBBAF" w14:textId="77777777" w:rsidR="00184067" w:rsidRPr="00EF47C0" w:rsidRDefault="00184067" w:rsidP="00184067">
      <w:pPr>
        <w:rPr>
          <w:rFonts w:ascii="MetaBook-Roman" w:hAnsi="MetaBook-Roman"/>
        </w:rPr>
      </w:pPr>
    </w:p>
    <w:p w14:paraId="1FE8D310" w14:textId="77777777" w:rsidR="00184067" w:rsidRPr="00EF47C0" w:rsidRDefault="00184067" w:rsidP="00184067">
      <w:pPr>
        <w:numPr>
          <w:ilvl w:val="0"/>
          <w:numId w:val="1"/>
        </w:numPr>
        <w:rPr>
          <w:rFonts w:ascii="MetaBook-Roman" w:hAnsi="MetaBook-Roman"/>
        </w:rPr>
      </w:pPr>
      <w:r w:rsidRPr="00EF47C0">
        <w:rPr>
          <w:rFonts w:ascii="MetaBook-Roman" w:hAnsi="MetaBook-Roman"/>
        </w:rPr>
        <w:t xml:space="preserve">Have your </w:t>
      </w:r>
      <w:r>
        <w:rPr>
          <w:rFonts w:ascii="MetaBook-Roman" w:hAnsi="MetaBook-Roman"/>
        </w:rPr>
        <w:t xml:space="preserve">nonprofit volunteer </w:t>
      </w:r>
      <w:r w:rsidRPr="00EF47C0">
        <w:rPr>
          <w:rFonts w:ascii="MetaBook-Roman" w:hAnsi="MetaBook-Roman"/>
        </w:rPr>
        <w:t>supervisor fill out</w:t>
      </w:r>
      <w:r>
        <w:rPr>
          <w:rFonts w:ascii="MetaBook-Roman" w:hAnsi="MetaBook-Roman"/>
        </w:rPr>
        <w:t xml:space="preserve"> all information on</w:t>
      </w:r>
      <w:r w:rsidRPr="00EF47C0">
        <w:rPr>
          <w:rFonts w:ascii="MetaBook-Roman" w:hAnsi="MetaBook-Roman"/>
        </w:rPr>
        <w:t xml:space="preserve"> the Court-Ap</w:t>
      </w:r>
      <w:r>
        <w:rPr>
          <w:rFonts w:ascii="MetaBook-Roman" w:hAnsi="MetaBook-Roman"/>
        </w:rPr>
        <w:t xml:space="preserve">pointed Community Service form including the TAX ID#.  Please note that United Way of Utah County </w:t>
      </w:r>
      <w:r w:rsidRPr="00A40DCA">
        <w:rPr>
          <w:rFonts w:ascii="MetaBook-Roman" w:hAnsi="MetaBook-Roman"/>
          <w:u w:val="single"/>
        </w:rPr>
        <w:t>WILL NOT</w:t>
      </w:r>
      <w:r>
        <w:rPr>
          <w:rFonts w:ascii="MetaBook-Roman" w:hAnsi="MetaBook-Roman"/>
        </w:rPr>
        <w:t xml:space="preserve"> provide the TAX ID#.  If you or the agency has any questions about this, please contact the court directly.  </w:t>
      </w:r>
    </w:p>
    <w:p w14:paraId="41F5BFEA" w14:textId="77777777" w:rsidR="00184067" w:rsidRPr="00EF47C0" w:rsidRDefault="00184067" w:rsidP="00184067">
      <w:pPr>
        <w:rPr>
          <w:rFonts w:ascii="MetaBook-Roman" w:hAnsi="MetaBook-Roman"/>
        </w:rPr>
      </w:pPr>
    </w:p>
    <w:p w14:paraId="0BD04934" w14:textId="77777777" w:rsidR="00184067" w:rsidRDefault="00184067" w:rsidP="00184067">
      <w:pPr>
        <w:numPr>
          <w:ilvl w:val="0"/>
          <w:numId w:val="1"/>
        </w:numPr>
        <w:rPr>
          <w:rFonts w:ascii="MetaBook-Roman" w:hAnsi="MetaBook-Roman"/>
        </w:rPr>
      </w:pPr>
      <w:r w:rsidRPr="00820742">
        <w:rPr>
          <w:rFonts w:ascii="MetaBook-Roman" w:hAnsi="MetaBook-Roman"/>
          <w:u w:val="single"/>
        </w:rPr>
        <w:t>Make a copy of the completed Court-Appoi</w:t>
      </w:r>
      <w:r>
        <w:rPr>
          <w:rFonts w:ascii="MetaBook-Roman" w:hAnsi="MetaBook-Roman"/>
          <w:u w:val="single"/>
        </w:rPr>
        <w:t>nted Community Service Form</w:t>
      </w:r>
      <w:r w:rsidRPr="00820742">
        <w:rPr>
          <w:rFonts w:ascii="MetaBook-Roman" w:hAnsi="MetaBook-Roman"/>
          <w:u w:val="single"/>
        </w:rPr>
        <w:t xml:space="preserve"> for your own record.</w:t>
      </w:r>
      <w:r>
        <w:rPr>
          <w:rFonts w:ascii="MetaBook-Roman" w:hAnsi="MetaBook-Roman"/>
        </w:rPr>
        <w:t xml:space="preserve">  You may need proof of these hours in the future, please keep your own copy.</w:t>
      </w:r>
    </w:p>
    <w:p w14:paraId="50951785" w14:textId="77777777" w:rsidR="00184067" w:rsidRDefault="00184067" w:rsidP="00184067">
      <w:pPr>
        <w:pStyle w:val="ListParagraph"/>
        <w:rPr>
          <w:rFonts w:ascii="MetaBook-Roman" w:hAnsi="MetaBook-Roman"/>
        </w:rPr>
      </w:pPr>
    </w:p>
    <w:p w14:paraId="02B43C09" w14:textId="77777777" w:rsidR="00184067" w:rsidRPr="00EF47C0" w:rsidRDefault="00184067" w:rsidP="00184067">
      <w:pPr>
        <w:numPr>
          <w:ilvl w:val="0"/>
          <w:numId w:val="1"/>
        </w:numPr>
        <w:rPr>
          <w:rFonts w:ascii="MetaBook-Roman" w:hAnsi="MetaBook-Roman"/>
        </w:rPr>
      </w:pPr>
      <w:r w:rsidRPr="00C33BEA">
        <w:rPr>
          <w:rFonts w:ascii="MetaBook-Roman" w:hAnsi="MetaBook-Roman"/>
        </w:rPr>
        <w:t xml:space="preserve">Return the form to the appropriate courthouse.  </w:t>
      </w:r>
      <w:r w:rsidRPr="00C33BEA">
        <w:rPr>
          <w:rFonts w:ascii="MetaBook-Roman" w:hAnsi="MetaBook-Roman"/>
          <w:u w:val="single"/>
        </w:rPr>
        <w:t>You alone are responsible for turning in this form.</w:t>
      </w:r>
      <w:r w:rsidRPr="00C33BEA">
        <w:rPr>
          <w:rFonts w:ascii="MetaBook-Roman" w:hAnsi="MetaBook-Roman"/>
        </w:rPr>
        <w:t xml:space="preserve">  United Way of Utah County keeps no records of your service and makes no report to t</w:t>
      </w:r>
      <w:r>
        <w:rPr>
          <w:rFonts w:ascii="MetaBook-Roman" w:hAnsi="MetaBook-Roman"/>
        </w:rPr>
        <w:t>he court.</w:t>
      </w:r>
      <w:r w:rsidRPr="00C33BEA">
        <w:rPr>
          <w:rFonts w:ascii="MetaBook-Roman" w:hAnsi="MetaBook-Roman"/>
        </w:rPr>
        <w:t xml:space="preserve"> </w:t>
      </w:r>
    </w:p>
    <w:p w14:paraId="576FDC44" w14:textId="77777777" w:rsidR="00184067" w:rsidRPr="00EF47C0" w:rsidRDefault="00184067" w:rsidP="00184067">
      <w:pPr>
        <w:rPr>
          <w:rFonts w:ascii="MetaBook-Roman" w:hAnsi="MetaBook-Roman"/>
        </w:rPr>
      </w:pPr>
    </w:p>
    <w:p w14:paraId="796202FB" w14:textId="77777777" w:rsidR="00184067" w:rsidRPr="00EF47C0" w:rsidRDefault="00184067" w:rsidP="00184067">
      <w:pPr>
        <w:rPr>
          <w:rFonts w:ascii="MetaBook-Roman" w:hAnsi="MetaBook-Roman"/>
        </w:rPr>
      </w:pPr>
    </w:p>
    <w:p w14:paraId="401945B4" w14:textId="77777777" w:rsidR="00184067" w:rsidRDefault="00184067" w:rsidP="00184067">
      <w:pPr>
        <w:rPr>
          <w:rFonts w:ascii="MetaBook-Roman" w:hAnsi="MetaBook-Roman"/>
        </w:rPr>
      </w:pPr>
      <w:r w:rsidRPr="00EF47C0">
        <w:rPr>
          <w:rFonts w:ascii="MetaBook-Roman" w:hAnsi="MetaBook-Roman"/>
        </w:rPr>
        <w:t xml:space="preserve">For your convenience, the </w:t>
      </w:r>
      <w:smartTag w:uri="urn:schemas-microsoft-com:office:smarttags" w:element="Street">
        <w:smartTag w:uri="urn:schemas-microsoft-com:office:smarttags" w:element="address">
          <w:r w:rsidRPr="00EF47C0">
            <w:rPr>
              <w:rFonts w:ascii="MetaBook-Roman" w:hAnsi="MetaBook-Roman"/>
            </w:rPr>
            <w:t>United Way</w:t>
          </w:r>
        </w:smartTag>
      </w:smartTag>
      <w:r w:rsidRPr="00EF47C0">
        <w:rPr>
          <w:rFonts w:ascii="MetaBook-Roman" w:hAnsi="MetaBook-Roman"/>
        </w:rPr>
        <w:t xml:space="preserve"> of </w:t>
      </w:r>
      <w:smartTag w:uri="urn:schemas-microsoft-com:office:smarttags" w:element="place">
        <w:smartTag w:uri="urn:schemas-microsoft-com:office:smarttags" w:element="PlaceName">
          <w:r w:rsidRPr="00EF47C0">
            <w:rPr>
              <w:rFonts w:ascii="MetaBook-Roman" w:hAnsi="MetaBook-Roman"/>
            </w:rPr>
            <w:t>Utah</w:t>
          </w:r>
        </w:smartTag>
        <w:r w:rsidRPr="00EF47C0">
          <w:rPr>
            <w:rFonts w:ascii="MetaBook-Roman" w:hAnsi="MetaBook-Roman"/>
          </w:rPr>
          <w:t xml:space="preserve"> </w:t>
        </w:r>
        <w:smartTag w:uri="urn:schemas-microsoft-com:office:smarttags" w:element="PlaceType">
          <w:r w:rsidRPr="00EF47C0">
            <w:rPr>
              <w:rFonts w:ascii="MetaBook-Roman" w:hAnsi="MetaBook-Roman"/>
            </w:rPr>
            <w:t>County</w:t>
          </w:r>
        </w:smartTag>
        <w:r w:rsidRPr="00EF47C0">
          <w:rPr>
            <w:rFonts w:ascii="MetaBook-Roman" w:hAnsi="MetaBook-Roman"/>
          </w:rPr>
          <w:t xml:space="preserve"> </w:t>
        </w:r>
        <w:smartTag w:uri="urn:schemas-microsoft-com:office:smarttags" w:element="PlaceName">
          <w:r w:rsidRPr="00EF47C0">
            <w:rPr>
              <w:rFonts w:ascii="MetaBook-Roman" w:hAnsi="MetaBook-Roman"/>
            </w:rPr>
            <w:t>Volunteer</w:t>
          </w:r>
        </w:smartTag>
        <w:r w:rsidRPr="00EF47C0">
          <w:rPr>
            <w:rFonts w:ascii="MetaBook-Roman" w:hAnsi="MetaBook-Roman"/>
          </w:rPr>
          <w:t xml:space="preserve"> </w:t>
        </w:r>
        <w:smartTag w:uri="urn:schemas-microsoft-com:office:smarttags" w:element="PlaceType">
          <w:r w:rsidRPr="00EF47C0">
            <w:rPr>
              <w:rFonts w:ascii="MetaBook-Roman" w:hAnsi="MetaBook-Roman"/>
            </w:rPr>
            <w:t>Center</w:t>
          </w:r>
        </w:smartTag>
      </w:smartTag>
      <w:r w:rsidRPr="00EF47C0">
        <w:rPr>
          <w:rFonts w:ascii="MetaBook-Roman" w:hAnsi="MetaBook-Roman"/>
        </w:rPr>
        <w:t xml:space="preserve"> has compiled a list of organizations that welcome court-appointed community service.  This is not a full listing—you may complete your hours at other </w:t>
      </w:r>
      <w:r>
        <w:rPr>
          <w:rFonts w:ascii="MetaBook-Roman" w:hAnsi="MetaBook-Roman"/>
        </w:rPr>
        <w:t xml:space="preserve">501(c)3 or government </w:t>
      </w:r>
      <w:r w:rsidRPr="00EF47C0">
        <w:rPr>
          <w:rFonts w:ascii="MetaBook-Roman" w:hAnsi="MetaBook-Roman"/>
        </w:rPr>
        <w:t>organizations that are not incl</w:t>
      </w:r>
      <w:r>
        <w:rPr>
          <w:rFonts w:ascii="MetaBook-Roman" w:hAnsi="MetaBook-Roman"/>
        </w:rPr>
        <w:t xml:space="preserve">uded on the list.  </w:t>
      </w:r>
    </w:p>
    <w:p w14:paraId="2493E13C" w14:textId="77777777" w:rsidR="00184067" w:rsidRDefault="00184067" w:rsidP="00184067">
      <w:pPr>
        <w:rPr>
          <w:rFonts w:ascii="MetaBook-Roman" w:hAnsi="MetaBook-Roman"/>
        </w:rPr>
      </w:pPr>
    </w:p>
    <w:p w14:paraId="58348247" w14:textId="54475F37" w:rsidR="00184067" w:rsidRDefault="00184067" w:rsidP="00184067">
      <w:pPr>
        <w:rPr>
          <w:rFonts w:ascii="MetaBook-Roman" w:hAnsi="MetaBook-Roman"/>
        </w:rPr>
      </w:pPr>
      <w:r w:rsidRPr="00DA7CB6">
        <w:rPr>
          <w:rFonts w:ascii="MetaBook-Roman" w:hAnsi="MetaBook-Roman"/>
          <w:b/>
        </w:rPr>
        <w:t>It is up to your judge to decide which organizations you are allowed to work with.</w:t>
      </w:r>
      <w:r>
        <w:rPr>
          <w:rFonts w:ascii="MetaBook-Roman" w:hAnsi="MetaBook-Roman"/>
        </w:rPr>
        <w:t xml:space="preserve">  Please contact your judge’s clerk with any questions on what you are allowed to do as court-appointed service.</w:t>
      </w:r>
    </w:p>
    <w:p w14:paraId="511C938D" w14:textId="50556881" w:rsidR="00267D26" w:rsidRDefault="00267D26" w:rsidP="00184067">
      <w:pPr>
        <w:rPr>
          <w:rFonts w:ascii="MetaBook-Roman" w:hAnsi="MetaBook-Roman"/>
        </w:rPr>
      </w:pPr>
    </w:p>
    <w:p w14:paraId="7176C292" w14:textId="3124A7E9" w:rsidR="00184067" w:rsidRDefault="00184067" w:rsidP="0015748A">
      <w:pPr>
        <w:widowControl w:val="0"/>
        <w:rPr>
          <w:rFonts w:ascii="MetaBook-Roman" w:hAnsi="MetaBook-Roman"/>
          <w:color w:val="FF0000"/>
          <w:szCs w:val="24"/>
        </w:rPr>
      </w:pPr>
    </w:p>
    <w:p w14:paraId="664A642B" w14:textId="4EF1AD3F" w:rsidR="00AA50DF" w:rsidRDefault="00AA50DF" w:rsidP="0015748A">
      <w:pPr>
        <w:widowControl w:val="0"/>
        <w:rPr>
          <w:sz w:val="36"/>
          <w:szCs w:val="36"/>
        </w:rPr>
      </w:pPr>
    </w:p>
    <w:p w14:paraId="28902BBF" w14:textId="77777777" w:rsidR="00AA50DF" w:rsidRDefault="00AA50DF" w:rsidP="0015748A">
      <w:pPr>
        <w:widowControl w:val="0"/>
        <w:rPr>
          <w:sz w:val="36"/>
          <w:szCs w:val="36"/>
        </w:rPr>
      </w:pPr>
    </w:p>
    <w:p w14:paraId="741340A4" w14:textId="77777777" w:rsidR="00184067" w:rsidRDefault="00184067" w:rsidP="0015748A">
      <w:pPr>
        <w:widowControl w:val="0"/>
        <w:rPr>
          <w:sz w:val="36"/>
          <w:szCs w:val="36"/>
        </w:rPr>
      </w:pPr>
    </w:p>
    <w:p w14:paraId="21A3B91C" w14:textId="77777777" w:rsidR="00184067" w:rsidRDefault="00184067" w:rsidP="0015748A">
      <w:pPr>
        <w:widowControl w:val="0"/>
        <w:rPr>
          <w:sz w:val="36"/>
          <w:szCs w:val="36"/>
        </w:rPr>
      </w:pPr>
    </w:p>
    <w:p w14:paraId="21011F72" w14:textId="77777777" w:rsidR="00184067" w:rsidRDefault="00184067" w:rsidP="0015748A">
      <w:pPr>
        <w:widowControl w:val="0"/>
        <w:rPr>
          <w:sz w:val="36"/>
          <w:szCs w:val="36"/>
        </w:rPr>
      </w:pPr>
    </w:p>
    <w:p w14:paraId="43201BB3" w14:textId="77777777" w:rsidR="00184067" w:rsidRDefault="00184067" w:rsidP="0015748A">
      <w:pPr>
        <w:widowControl w:val="0"/>
        <w:rPr>
          <w:sz w:val="36"/>
          <w:szCs w:val="36"/>
        </w:rPr>
      </w:pPr>
    </w:p>
    <w:p w14:paraId="41D38036" w14:textId="77777777" w:rsidR="00184067" w:rsidRDefault="00184067" w:rsidP="0015748A">
      <w:pPr>
        <w:widowControl w:val="0"/>
        <w:rPr>
          <w:sz w:val="36"/>
          <w:szCs w:val="36"/>
        </w:rPr>
      </w:pPr>
    </w:p>
    <w:p w14:paraId="588A3F7B" w14:textId="4AB24047" w:rsidR="0066731A" w:rsidRDefault="0066731A" w:rsidP="0066731A">
      <w:pPr>
        <w:widowControl w:val="0"/>
        <w:rPr>
          <w:sz w:val="36"/>
          <w:szCs w:val="36"/>
        </w:rPr>
      </w:pPr>
    </w:p>
    <w:p w14:paraId="3358C188" w14:textId="6F053ACC" w:rsidR="0066731A" w:rsidRDefault="0066731A" w:rsidP="0066731A">
      <w:pPr>
        <w:widowControl w:val="0"/>
        <w:rPr>
          <w:sz w:val="36"/>
          <w:szCs w:val="36"/>
        </w:rPr>
      </w:pPr>
    </w:p>
    <w:p w14:paraId="36AD8D62" w14:textId="77777777" w:rsidR="0066731A" w:rsidRDefault="0066731A" w:rsidP="0066731A">
      <w:pPr>
        <w:widowControl w:val="0"/>
        <w:rPr>
          <w:sz w:val="36"/>
          <w:szCs w:val="36"/>
        </w:rPr>
      </w:pPr>
    </w:p>
    <w:p w14:paraId="3BC90B51" w14:textId="48A8C043" w:rsidR="00201BAC" w:rsidRDefault="0066731A" w:rsidP="0066731A">
      <w:pPr>
        <w:widowControl w:val="0"/>
        <w:ind w:left="720" w:firstLine="720"/>
        <w:rPr>
          <w:rFonts w:ascii="MetaBold-Roman" w:hAnsi="MetaBold-Roman"/>
          <w:b/>
          <w:smallCaps/>
          <w:sz w:val="36"/>
          <w:szCs w:val="36"/>
        </w:rPr>
      </w:pPr>
      <w:r>
        <w:rPr>
          <w:sz w:val="36"/>
          <w:szCs w:val="36"/>
        </w:rPr>
        <w:t xml:space="preserve">                </w:t>
      </w:r>
      <w:r w:rsidR="00894CD7" w:rsidRPr="009F5D0F">
        <w:rPr>
          <w:sz w:val="36"/>
          <w:szCs w:val="36"/>
        </w:rPr>
        <w:fldChar w:fldCharType="begin"/>
      </w:r>
      <w:r w:rsidR="00590BB9" w:rsidRPr="009F5D0F">
        <w:rPr>
          <w:sz w:val="36"/>
          <w:szCs w:val="36"/>
        </w:rPr>
        <w:instrText xml:space="preserve"> SEQ CHAPTER \h \r 1</w:instrText>
      </w:r>
      <w:r w:rsidR="00894CD7" w:rsidRPr="009F5D0F">
        <w:rPr>
          <w:sz w:val="36"/>
          <w:szCs w:val="36"/>
        </w:rPr>
        <w:fldChar w:fldCharType="end"/>
      </w:r>
      <w:r w:rsidR="00590BB9" w:rsidRPr="009F5D0F">
        <w:rPr>
          <w:rFonts w:ascii="MetaBold-Roman" w:hAnsi="MetaBold-Roman"/>
          <w:b/>
          <w:smallCaps/>
          <w:sz w:val="36"/>
          <w:szCs w:val="36"/>
        </w:rPr>
        <w:t>Court-Appointed</w:t>
      </w:r>
      <w:r w:rsidR="004569DB" w:rsidRPr="009F5D0F">
        <w:rPr>
          <w:rFonts w:ascii="MetaBold-Roman" w:hAnsi="MetaBold-Roman"/>
          <w:b/>
          <w:smallCaps/>
          <w:sz w:val="36"/>
          <w:szCs w:val="36"/>
        </w:rPr>
        <w:t xml:space="preserve"> </w:t>
      </w:r>
      <w:r w:rsidR="00590BB9" w:rsidRPr="009F5D0F">
        <w:rPr>
          <w:rFonts w:ascii="MetaBold-Roman" w:hAnsi="MetaBold-Roman"/>
          <w:b/>
          <w:smallCaps/>
          <w:sz w:val="36"/>
          <w:szCs w:val="36"/>
        </w:rPr>
        <w:t>Community Service</w:t>
      </w:r>
    </w:p>
    <w:p w14:paraId="2AC3F3A7" w14:textId="77777777" w:rsidR="004569DB" w:rsidRPr="00EE41D7" w:rsidRDefault="004569DB">
      <w:pPr>
        <w:widowControl w:val="0"/>
        <w:spacing w:line="360" w:lineRule="auto"/>
        <w:rPr>
          <w:rFonts w:ascii="MetaBook-Roman" w:hAnsi="MetaBook-Roman"/>
          <w:sz w:val="20"/>
        </w:rPr>
      </w:pPr>
    </w:p>
    <w:p w14:paraId="3A671440" w14:textId="77777777" w:rsidR="00590BB9" w:rsidRPr="00201BAC" w:rsidRDefault="00590BB9">
      <w:pPr>
        <w:widowControl w:val="0"/>
        <w:spacing w:line="360" w:lineRule="auto"/>
        <w:rPr>
          <w:rFonts w:ascii="MetaBook-Roman" w:hAnsi="MetaBook-Roman"/>
          <w:sz w:val="22"/>
        </w:rPr>
      </w:pPr>
      <w:r w:rsidRPr="00201BAC">
        <w:rPr>
          <w:rFonts w:ascii="MetaBook-Roman" w:hAnsi="MetaBook-Roman"/>
          <w:sz w:val="22"/>
        </w:rPr>
        <w:t>Name:</w:t>
      </w:r>
      <w:r w:rsidR="00184B51">
        <w:rPr>
          <w:rFonts w:ascii="MetaBook-Roman" w:hAnsi="MetaBook-Roman"/>
          <w:sz w:val="22"/>
        </w:rPr>
        <w:t xml:space="preserve"> </w:t>
      </w:r>
      <w:r w:rsidR="004569DB">
        <w:rPr>
          <w:rFonts w:ascii="MetaBook-Roman" w:hAnsi="MetaBook-Roman"/>
          <w:sz w:val="22"/>
        </w:rPr>
        <w:t>___________________________</w:t>
      </w:r>
      <w:r w:rsidR="00184A63">
        <w:rPr>
          <w:rFonts w:ascii="MetaBook-Roman" w:hAnsi="MetaBook-Roman"/>
          <w:sz w:val="22"/>
        </w:rPr>
        <w:t>___</w:t>
      </w:r>
      <w:r w:rsidR="004569DB">
        <w:rPr>
          <w:rFonts w:ascii="MetaBook-Roman" w:hAnsi="MetaBook-Roman"/>
          <w:sz w:val="22"/>
        </w:rPr>
        <w:t>__</w:t>
      </w:r>
      <w:r w:rsidR="00184B51">
        <w:rPr>
          <w:rFonts w:ascii="MetaBook-Roman" w:hAnsi="MetaBook-Roman"/>
          <w:sz w:val="22"/>
        </w:rPr>
        <w:t>_______</w:t>
      </w:r>
      <w:r w:rsidR="00184B51">
        <w:rPr>
          <w:rFonts w:ascii="MetaBook-Roman" w:hAnsi="MetaBook-Roman"/>
          <w:sz w:val="22"/>
        </w:rPr>
        <w:tab/>
      </w:r>
      <w:r w:rsidR="004569DB">
        <w:rPr>
          <w:rFonts w:ascii="MetaBook-Roman" w:hAnsi="MetaBook-Roman"/>
          <w:sz w:val="22"/>
        </w:rPr>
        <w:t>Case #:</w:t>
      </w:r>
      <w:r w:rsidR="00184B51">
        <w:rPr>
          <w:rFonts w:ascii="MetaBook-Roman" w:hAnsi="MetaBook-Roman"/>
          <w:sz w:val="22"/>
        </w:rPr>
        <w:t xml:space="preserve"> </w:t>
      </w:r>
      <w:r w:rsidR="004569DB">
        <w:rPr>
          <w:rFonts w:ascii="MetaBook-Roman" w:hAnsi="MetaBook-Roman"/>
          <w:sz w:val="22"/>
        </w:rPr>
        <w:t>__</w:t>
      </w:r>
      <w:r w:rsidR="00184B51">
        <w:rPr>
          <w:rFonts w:ascii="MetaBook-Roman" w:hAnsi="MetaBook-Roman"/>
          <w:sz w:val="22"/>
        </w:rPr>
        <w:t>____</w:t>
      </w:r>
      <w:r w:rsidR="004569DB">
        <w:rPr>
          <w:rFonts w:ascii="MetaBook-Roman" w:hAnsi="MetaBook-Roman"/>
          <w:sz w:val="22"/>
        </w:rPr>
        <w:t>____</w:t>
      </w:r>
      <w:r w:rsidR="009C6F78">
        <w:rPr>
          <w:rFonts w:ascii="MetaBook-Roman" w:hAnsi="MetaBook-Roman"/>
          <w:sz w:val="22"/>
        </w:rPr>
        <w:t>_____</w:t>
      </w:r>
      <w:r w:rsidR="004569DB">
        <w:rPr>
          <w:rFonts w:ascii="MetaBook-Roman" w:hAnsi="MetaBook-Roman"/>
          <w:sz w:val="22"/>
        </w:rPr>
        <w:t>_______</w:t>
      </w:r>
    </w:p>
    <w:p w14:paraId="1F80B923" w14:textId="77777777" w:rsidR="00590BB9" w:rsidRPr="00201BAC" w:rsidRDefault="00590BB9">
      <w:pPr>
        <w:widowControl w:val="0"/>
        <w:pBdr>
          <w:bottom w:val="single" w:sz="12" w:space="1" w:color="auto"/>
        </w:pBdr>
        <w:rPr>
          <w:rFonts w:ascii="MetaBook-Roman" w:hAnsi="MetaBook-Roman"/>
          <w:sz w:val="22"/>
        </w:rPr>
      </w:pPr>
      <w:r w:rsidRPr="00201BAC">
        <w:rPr>
          <w:rFonts w:ascii="MetaBook-Roman" w:hAnsi="MetaBook-Roman"/>
          <w:sz w:val="22"/>
        </w:rPr>
        <w:t xml:space="preserve">Please allow this form to serve as verification that court-appointed community service hours have been completed by the above named person at the following </w:t>
      </w:r>
      <w:r w:rsidR="00751085">
        <w:rPr>
          <w:rFonts w:ascii="MetaBook-Roman" w:hAnsi="MetaBook-Roman"/>
          <w:sz w:val="22"/>
        </w:rPr>
        <w:t>government</w:t>
      </w:r>
      <w:r w:rsidRPr="00201BAC">
        <w:rPr>
          <w:rFonts w:ascii="MetaBook-Roman" w:hAnsi="MetaBook-Roman"/>
          <w:sz w:val="22"/>
        </w:rPr>
        <w:t xml:space="preserve"> </w:t>
      </w:r>
      <w:r w:rsidR="00184B51">
        <w:rPr>
          <w:rFonts w:ascii="MetaBook-Roman" w:hAnsi="MetaBook-Roman"/>
          <w:sz w:val="22"/>
        </w:rPr>
        <w:t xml:space="preserve">or nonprofit </w:t>
      </w:r>
      <w:r w:rsidRPr="00201BAC">
        <w:rPr>
          <w:rFonts w:ascii="MetaBook-Roman" w:hAnsi="MetaBook-Roman"/>
          <w:sz w:val="22"/>
        </w:rPr>
        <w:t>agencies.</w:t>
      </w:r>
    </w:p>
    <w:p w14:paraId="284B3E0C" w14:textId="77777777" w:rsidR="00184A63" w:rsidRPr="00184A63" w:rsidRDefault="00184A63" w:rsidP="00184A63">
      <w:pPr>
        <w:widowControl w:val="0"/>
        <w:jc w:val="center"/>
        <w:rPr>
          <w:rFonts w:ascii="MetaBook-Roman" w:hAnsi="MetaBook-Roman"/>
          <w:i/>
          <w:sz w:val="10"/>
          <w:szCs w:val="10"/>
        </w:rPr>
      </w:pPr>
    </w:p>
    <w:p w14:paraId="69980D07" w14:textId="77777777" w:rsidR="004569DB" w:rsidRPr="00184A63" w:rsidRDefault="00184A63" w:rsidP="00184A63">
      <w:pPr>
        <w:widowControl w:val="0"/>
        <w:jc w:val="center"/>
        <w:rPr>
          <w:rFonts w:ascii="MetaBook-Roman" w:hAnsi="MetaBook-Roman"/>
          <w:i/>
          <w:sz w:val="22"/>
        </w:rPr>
      </w:pPr>
      <w:r w:rsidRPr="00184A63">
        <w:rPr>
          <w:rFonts w:ascii="MetaBook-Roman" w:hAnsi="MetaBook-Roman"/>
          <w:i/>
          <w:sz w:val="22"/>
        </w:rPr>
        <w:t>*</w:t>
      </w:r>
      <w:r w:rsidR="004569DB" w:rsidRPr="00184A63">
        <w:rPr>
          <w:rFonts w:ascii="MetaBook-Roman" w:hAnsi="MetaBook-Roman"/>
          <w:i/>
          <w:sz w:val="22"/>
        </w:rPr>
        <w:t xml:space="preserve">This section </w:t>
      </w:r>
      <w:r w:rsidR="00751085" w:rsidRPr="00184A63">
        <w:rPr>
          <w:rFonts w:ascii="MetaBook-Roman" w:hAnsi="MetaBook-Roman"/>
          <w:i/>
          <w:sz w:val="22"/>
        </w:rPr>
        <w:t>t</w:t>
      </w:r>
      <w:r w:rsidR="004569DB" w:rsidRPr="00184A63">
        <w:rPr>
          <w:rFonts w:ascii="MetaBook-Roman" w:hAnsi="MetaBook-Roman"/>
          <w:i/>
          <w:sz w:val="22"/>
        </w:rPr>
        <w:t>o be completed by employees of</w:t>
      </w:r>
      <w:r w:rsidR="00467276" w:rsidRPr="00184A63">
        <w:rPr>
          <w:rFonts w:ascii="MetaBook-Roman" w:hAnsi="MetaBook-Roman"/>
          <w:i/>
          <w:sz w:val="22"/>
        </w:rPr>
        <w:t xml:space="preserve"> </w:t>
      </w:r>
      <w:r w:rsidR="004569DB" w:rsidRPr="00184A63">
        <w:rPr>
          <w:rFonts w:ascii="MetaBook-Roman" w:hAnsi="MetaBook-Roman"/>
          <w:i/>
          <w:sz w:val="22"/>
        </w:rPr>
        <w:t>govern</w:t>
      </w:r>
      <w:r w:rsidR="00184B51" w:rsidRPr="00184A63">
        <w:rPr>
          <w:rFonts w:ascii="MetaBook-Roman" w:hAnsi="MetaBook-Roman"/>
          <w:i/>
          <w:sz w:val="22"/>
        </w:rPr>
        <w:t>ment o</w:t>
      </w:r>
      <w:r w:rsidRPr="00184A63">
        <w:rPr>
          <w:rFonts w:ascii="MetaBook-Roman" w:hAnsi="MetaBook-Roman"/>
          <w:i/>
          <w:sz w:val="22"/>
        </w:rPr>
        <w:t>r nonprofit organization served*</w:t>
      </w:r>
    </w:p>
    <w:p w14:paraId="0938A801" w14:textId="77777777" w:rsidR="00EE41D7" w:rsidRDefault="00EE41D7" w:rsidP="00184B51">
      <w:pPr>
        <w:widowControl w:val="0"/>
        <w:spacing w:line="360" w:lineRule="auto"/>
        <w:rPr>
          <w:rFonts w:ascii="MetaBook-Roman" w:hAnsi="MetaBook-Roman"/>
          <w:sz w:val="22"/>
        </w:rPr>
      </w:pPr>
    </w:p>
    <w:p w14:paraId="5D91D566" w14:textId="77777777" w:rsidR="00BE71B3" w:rsidRDefault="004569DB" w:rsidP="00184B51">
      <w:pPr>
        <w:widowControl w:val="0"/>
        <w:spacing w:line="360" w:lineRule="auto"/>
        <w:rPr>
          <w:rFonts w:ascii="MetaBook-Roman" w:hAnsi="MetaBook-Roman"/>
          <w:sz w:val="22"/>
        </w:rPr>
      </w:pPr>
      <w:r>
        <w:rPr>
          <w:rFonts w:ascii="MetaBook-Roman" w:hAnsi="MetaBook-Roman"/>
          <w:sz w:val="22"/>
        </w:rPr>
        <w:t>I</w:t>
      </w:r>
      <w:r w:rsidR="00184B51">
        <w:rPr>
          <w:rFonts w:ascii="MetaBook-Roman" w:hAnsi="MetaBook-Roman"/>
          <w:sz w:val="22"/>
        </w:rPr>
        <w:t xml:space="preserve"> </w:t>
      </w:r>
      <w:r>
        <w:rPr>
          <w:rFonts w:ascii="MetaBook-Roman" w:hAnsi="MetaBook-Roman"/>
          <w:sz w:val="22"/>
        </w:rPr>
        <w:t>am authorized to represent the</w:t>
      </w:r>
      <w:r w:rsidR="00BE71B3">
        <w:rPr>
          <w:rFonts w:ascii="MetaBook-Roman" w:hAnsi="MetaBook-Roman"/>
          <w:sz w:val="22"/>
        </w:rPr>
        <w:t xml:space="preserve"> registered</w:t>
      </w:r>
      <w:r>
        <w:rPr>
          <w:rFonts w:ascii="MetaBook-Roman" w:hAnsi="MetaBook-Roman"/>
          <w:sz w:val="22"/>
        </w:rPr>
        <w:t xml:space="preserve"> government or nonprofit agency</w:t>
      </w:r>
      <w:r w:rsidR="00BE71B3" w:rsidRPr="00201BAC">
        <w:rPr>
          <w:rFonts w:ascii="MetaBook-Roman" w:hAnsi="MetaBook-Roman"/>
          <w:sz w:val="22"/>
        </w:rPr>
        <w:t>:</w:t>
      </w:r>
      <w:r w:rsidR="00184B51">
        <w:rPr>
          <w:rFonts w:ascii="MetaBook-Roman" w:hAnsi="MetaBook-Roman"/>
          <w:sz w:val="22"/>
        </w:rPr>
        <w:t xml:space="preserve"> </w:t>
      </w:r>
      <w:r w:rsidR="00BE71B3" w:rsidRPr="00201BAC">
        <w:rPr>
          <w:rFonts w:ascii="MetaBook-Roman" w:hAnsi="MetaBook-Roman"/>
          <w:sz w:val="22"/>
        </w:rPr>
        <w:t>___________</w:t>
      </w:r>
      <w:r w:rsidR="00184B51">
        <w:rPr>
          <w:rFonts w:ascii="MetaBook-Roman" w:hAnsi="MetaBook-Roman"/>
          <w:sz w:val="22"/>
        </w:rPr>
        <w:t>_____</w:t>
      </w:r>
      <w:r w:rsidR="00BE71B3" w:rsidRPr="00201BAC">
        <w:rPr>
          <w:rFonts w:ascii="MetaBook-Roman" w:hAnsi="MetaBook-Roman"/>
          <w:sz w:val="22"/>
        </w:rPr>
        <w:t>_________</w:t>
      </w:r>
      <w:r w:rsidR="00184B51">
        <w:rPr>
          <w:rFonts w:ascii="MetaBook-Roman" w:hAnsi="MetaBook-Roman"/>
          <w:sz w:val="22"/>
        </w:rPr>
        <w:t>___</w:t>
      </w:r>
      <w:r w:rsidR="00BE71B3" w:rsidRPr="00201BAC">
        <w:rPr>
          <w:rFonts w:ascii="MetaBook-Roman" w:hAnsi="MetaBook-Roman"/>
          <w:sz w:val="22"/>
        </w:rPr>
        <w:t>_____</w:t>
      </w:r>
      <w:r w:rsidR="00184B51">
        <w:rPr>
          <w:rFonts w:ascii="MetaBook-Roman" w:hAnsi="MetaBook-Roman"/>
          <w:sz w:val="22"/>
        </w:rPr>
        <w:t xml:space="preserve"> </w:t>
      </w:r>
      <w:r>
        <w:rPr>
          <w:rFonts w:ascii="MetaBook-Roman" w:hAnsi="MetaBook-Roman"/>
          <w:sz w:val="22"/>
        </w:rPr>
        <w:t xml:space="preserve">with </w:t>
      </w:r>
      <w:r w:rsidR="003257DE">
        <w:rPr>
          <w:rFonts w:ascii="MetaBook-Roman" w:hAnsi="MetaBook-Roman"/>
          <w:sz w:val="22"/>
        </w:rPr>
        <w:t>tax ID #</w:t>
      </w:r>
      <w:r>
        <w:rPr>
          <w:rFonts w:ascii="MetaBook-Roman" w:hAnsi="MetaBook-Roman"/>
          <w:sz w:val="22"/>
        </w:rPr>
        <w:t xml:space="preserve">:_______________________ </w:t>
      </w:r>
      <w:r w:rsidR="00BE71B3">
        <w:rPr>
          <w:rFonts w:ascii="MetaBook-Roman" w:hAnsi="MetaBook-Roman"/>
          <w:sz w:val="22"/>
        </w:rPr>
        <w:t xml:space="preserve">and </w:t>
      </w:r>
      <w:r w:rsidR="00184B51">
        <w:rPr>
          <w:rFonts w:ascii="MetaBook-Roman" w:hAnsi="MetaBook-Roman"/>
          <w:sz w:val="22"/>
        </w:rPr>
        <w:t>verify that</w:t>
      </w:r>
      <w:r>
        <w:rPr>
          <w:rFonts w:ascii="MetaBook-Roman" w:hAnsi="MetaBook-Roman"/>
          <w:sz w:val="22"/>
        </w:rPr>
        <w:t xml:space="preserve"> </w:t>
      </w:r>
      <w:r w:rsidR="00BE71B3">
        <w:rPr>
          <w:rFonts w:ascii="MetaBook-Roman" w:hAnsi="MetaBook-Roman"/>
          <w:sz w:val="22"/>
        </w:rPr>
        <w:t xml:space="preserve">the above mentioned person completed </w:t>
      </w:r>
      <w:r w:rsidRPr="00201BAC">
        <w:rPr>
          <w:rFonts w:ascii="MetaBook-Roman" w:hAnsi="MetaBook-Roman"/>
          <w:sz w:val="22"/>
        </w:rPr>
        <w:t>_________</w:t>
      </w:r>
      <w:r>
        <w:rPr>
          <w:rFonts w:ascii="MetaBook-Roman" w:hAnsi="MetaBook-Roman"/>
          <w:sz w:val="22"/>
        </w:rPr>
        <w:t xml:space="preserve"> hours of service doing</w:t>
      </w:r>
      <w:r w:rsidR="00184B51">
        <w:rPr>
          <w:rFonts w:ascii="MetaBook-Roman" w:hAnsi="MetaBook-Roman"/>
          <w:sz w:val="22"/>
        </w:rPr>
        <w:t xml:space="preserve">: ________________________________________________ </w:t>
      </w:r>
      <w:r>
        <w:rPr>
          <w:rFonts w:ascii="MetaBook-Roman" w:hAnsi="MetaBook-Roman"/>
          <w:sz w:val="22"/>
        </w:rPr>
        <w:t xml:space="preserve">on </w:t>
      </w:r>
      <w:r w:rsidR="00184B51">
        <w:rPr>
          <w:rFonts w:ascii="MetaBook-Roman" w:hAnsi="MetaBook-Roman"/>
          <w:sz w:val="22"/>
        </w:rPr>
        <w:t>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sidR="00751085">
        <w:rPr>
          <w:rFonts w:ascii="MetaBook-Roman" w:hAnsi="MetaBook-Roman"/>
          <w:sz w:val="22"/>
        </w:rPr>
        <w:t>___</w:t>
      </w:r>
      <w:r w:rsidR="00184B51">
        <w:rPr>
          <w:rFonts w:ascii="MetaBook-Roman" w:hAnsi="MetaBook-Roman"/>
          <w:sz w:val="22"/>
        </w:rPr>
        <w:t>__________</w:t>
      </w:r>
      <w:r w:rsidR="00751085">
        <w:rPr>
          <w:rFonts w:ascii="MetaBook-Roman" w:hAnsi="MetaBook-Roman"/>
          <w:sz w:val="22"/>
        </w:rPr>
        <w:t>____</w:t>
      </w:r>
      <w:r w:rsidRPr="00201BAC">
        <w:rPr>
          <w:rFonts w:ascii="MetaBook-Roman" w:hAnsi="MetaBook-Roman"/>
          <w:sz w:val="22"/>
        </w:rPr>
        <w:t>__</w:t>
      </w:r>
      <w:r>
        <w:rPr>
          <w:rFonts w:ascii="MetaBook-Roman" w:hAnsi="MetaBook-Roman"/>
          <w:sz w:val="22"/>
        </w:rPr>
        <w:t>_</w:t>
      </w:r>
    </w:p>
    <w:p w14:paraId="3EB49C3F" w14:textId="77777777" w:rsidR="00751085" w:rsidRPr="009F5D0F" w:rsidRDefault="00590BB9" w:rsidP="00184B51">
      <w:pPr>
        <w:widowControl w:val="0"/>
        <w:spacing w:line="360" w:lineRule="auto"/>
        <w:rPr>
          <w:rFonts w:ascii="MetaBook-Roman" w:hAnsi="MetaBook-Roman"/>
          <w:sz w:val="22"/>
        </w:rPr>
      </w:pPr>
      <w:r w:rsidRPr="00201BAC">
        <w:rPr>
          <w:rFonts w:ascii="MetaBook-Roman" w:hAnsi="MetaBook-Roman"/>
          <w:sz w:val="22"/>
        </w:rPr>
        <w:t>Supervisor Signature:_______________</w:t>
      </w:r>
      <w:r w:rsidR="00184B51">
        <w:rPr>
          <w:rFonts w:ascii="MetaBook-Roman" w:hAnsi="MetaBook-Roman"/>
          <w:sz w:val="22"/>
        </w:rPr>
        <w:t>__________________________</w:t>
      </w:r>
      <w:r w:rsidRPr="00201BAC">
        <w:rPr>
          <w:rFonts w:ascii="MetaBook-Roman" w:hAnsi="MetaBook-Roman"/>
          <w:sz w:val="22"/>
        </w:rPr>
        <w:t>_</w:t>
      </w:r>
      <w:r w:rsidR="00184B51">
        <w:rPr>
          <w:rFonts w:ascii="MetaBook-Roman" w:hAnsi="MetaBook-Roman"/>
          <w:sz w:val="22"/>
        </w:rPr>
        <w:t>_______ Phone: _____________________</w:t>
      </w:r>
    </w:p>
    <w:p w14:paraId="31DAEFD5"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372F9B24"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385F88F9" w14:textId="77777777" w:rsidR="00184B51" w:rsidRPr="009F5D0F" w:rsidRDefault="00184B51" w:rsidP="00184B51">
      <w:pPr>
        <w:widowControl w:val="0"/>
        <w:spacing w:line="360" w:lineRule="auto"/>
        <w:rPr>
          <w:rFonts w:ascii="MetaBook-Roman" w:hAnsi="MetaBook-Roman"/>
          <w:sz w:val="22"/>
        </w:rPr>
      </w:pPr>
      <w:r w:rsidRPr="00201BAC">
        <w:rPr>
          <w:rFonts w:ascii="MetaBook-Roman" w:hAnsi="MetaBook-Roman"/>
          <w:sz w:val="22"/>
        </w:rPr>
        <w:t>Supervisor Signature:_______________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44168A94"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2FCF2C9A"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39EEEBCF" w14:textId="77777777" w:rsidR="00184B51" w:rsidRPr="009F5D0F" w:rsidRDefault="00184B51" w:rsidP="00184B51">
      <w:pPr>
        <w:widowControl w:val="0"/>
        <w:spacing w:line="360" w:lineRule="auto"/>
        <w:rPr>
          <w:rFonts w:ascii="MetaBook-Roman" w:hAnsi="MetaBook-Roman"/>
          <w:sz w:val="22"/>
        </w:rPr>
      </w:pPr>
      <w:r w:rsidRPr="00201BAC">
        <w:rPr>
          <w:rFonts w:ascii="MetaBook-Roman" w:hAnsi="MetaBook-Roman"/>
          <w:sz w:val="22"/>
        </w:rPr>
        <w:t>Supervisor Signature:_______________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1DD93234" w14:textId="77777777" w:rsidR="00EE41D7" w:rsidRPr="00EE41D7" w:rsidRDefault="00EE41D7" w:rsidP="00EE41D7">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3067ABBD" w14:textId="77777777" w:rsidR="00EE41D7" w:rsidRDefault="00EE41D7" w:rsidP="00EE41D7">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14344A01" w14:textId="77777777" w:rsidR="00EE41D7" w:rsidRPr="009F5D0F" w:rsidRDefault="00EE41D7" w:rsidP="00EE41D7">
      <w:pPr>
        <w:widowControl w:val="0"/>
        <w:spacing w:line="360" w:lineRule="auto"/>
        <w:rPr>
          <w:rFonts w:ascii="MetaBook-Roman" w:hAnsi="MetaBook-Roman"/>
          <w:sz w:val="22"/>
        </w:rPr>
      </w:pPr>
      <w:r w:rsidRPr="00201BAC">
        <w:rPr>
          <w:rFonts w:ascii="MetaBook-Roman" w:hAnsi="MetaBook-Roman"/>
          <w:sz w:val="22"/>
        </w:rPr>
        <w:t>Supervisor Signature:_______________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3507C1C2"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05A10E90"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0EB8710C" w14:textId="77777777" w:rsidR="00184B51" w:rsidRPr="009F5D0F" w:rsidRDefault="00184B51" w:rsidP="00EE41D7">
      <w:pPr>
        <w:widowControl w:val="0"/>
        <w:spacing w:line="360" w:lineRule="auto"/>
        <w:rPr>
          <w:rFonts w:ascii="MetaBook-Roman" w:hAnsi="MetaBook-Roman"/>
          <w:sz w:val="22"/>
        </w:rPr>
      </w:pPr>
      <w:r w:rsidRPr="00201BAC">
        <w:rPr>
          <w:rFonts w:ascii="MetaBook-Roman" w:hAnsi="MetaBook-Roman"/>
          <w:sz w:val="22"/>
        </w:rPr>
        <w:t>Supervisor Signature:_______________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54D59ED1" w14:textId="77777777" w:rsidR="00751085" w:rsidRDefault="00751085" w:rsidP="00751085">
      <w:pPr>
        <w:widowControl w:val="0"/>
        <w:pBdr>
          <w:bottom w:val="single" w:sz="12" w:space="1" w:color="auto"/>
        </w:pBdr>
        <w:rPr>
          <w:rFonts w:ascii="MetaBook-Roman" w:hAnsi="MetaBook-Roman"/>
          <w:sz w:val="4"/>
          <w:szCs w:val="4"/>
        </w:rPr>
      </w:pPr>
    </w:p>
    <w:p w14:paraId="223AA061" w14:textId="77777777" w:rsidR="00EE41D7" w:rsidRDefault="00EE41D7" w:rsidP="00751085">
      <w:pPr>
        <w:widowControl w:val="0"/>
        <w:pBdr>
          <w:bottom w:val="single" w:sz="12" w:space="1" w:color="auto"/>
        </w:pBdr>
        <w:rPr>
          <w:rFonts w:ascii="MetaBook-Roman" w:hAnsi="MetaBook-Roman"/>
          <w:sz w:val="4"/>
          <w:szCs w:val="4"/>
        </w:rPr>
      </w:pPr>
    </w:p>
    <w:p w14:paraId="3E2764A8" w14:textId="77777777" w:rsidR="00EE41D7" w:rsidRDefault="00EE41D7" w:rsidP="00751085">
      <w:pPr>
        <w:widowControl w:val="0"/>
        <w:pBdr>
          <w:bottom w:val="single" w:sz="12" w:space="1" w:color="auto"/>
        </w:pBdr>
        <w:rPr>
          <w:rFonts w:ascii="MetaBook-Roman" w:hAnsi="MetaBook-Roman"/>
          <w:sz w:val="4"/>
          <w:szCs w:val="4"/>
        </w:rPr>
      </w:pPr>
    </w:p>
    <w:p w14:paraId="084D5C73" w14:textId="77777777" w:rsidR="009F5D0F" w:rsidRPr="009F5D0F" w:rsidRDefault="009F5D0F" w:rsidP="009F5D0F">
      <w:pPr>
        <w:widowControl w:val="0"/>
        <w:rPr>
          <w:rFonts w:ascii="MetaBook-Roman" w:hAnsi="MetaBook-Roman"/>
          <w:sz w:val="16"/>
          <w:szCs w:val="16"/>
        </w:rPr>
      </w:pPr>
    </w:p>
    <w:p w14:paraId="1AE04BF8" w14:textId="77777777" w:rsidR="009F5D0F" w:rsidRDefault="009F5D0F">
      <w:pPr>
        <w:widowControl w:val="0"/>
        <w:spacing w:line="360" w:lineRule="auto"/>
        <w:rPr>
          <w:rFonts w:ascii="MetaBook-Roman" w:hAnsi="MetaBook-Roman"/>
          <w:sz w:val="22"/>
        </w:rPr>
      </w:pPr>
      <w:r>
        <w:rPr>
          <w:rFonts w:ascii="MetaBook-Roman" w:hAnsi="MetaBook-Roman"/>
          <w:b/>
          <w:smallCaps/>
          <w:sz w:val="22"/>
        </w:rPr>
        <w:t xml:space="preserve">Defendant </w:t>
      </w:r>
      <w:r w:rsidR="00590BB9" w:rsidRPr="00201BAC">
        <w:rPr>
          <w:rFonts w:ascii="MetaBook-Roman" w:hAnsi="MetaBook-Roman"/>
          <w:b/>
          <w:smallCaps/>
          <w:sz w:val="22"/>
        </w:rPr>
        <w:t>Verification:</w:t>
      </w:r>
    </w:p>
    <w:p w14:paraId="29CF38AB" w14:textId="77777777" w:rsidR="009F5D0F" w:rsidRPr="009F5D0F" w:rsidRDefault="00590BB9" w:rsidP="00EE41D7">
      <w:pPr>
        <w:widowControl w:val="0"/>
        <w:spacing w:line="360" w:lineRule="auto"/>
        <w:rPr>
          <w:rFonts w:ascii="MetaBook-Roman" w:hAnsi="MetaBook-Roman"/>
          <w:sz w:val="22"/>
        </w:rPr>
      </w:pPr>
      <w:r w:rsidRPr="009216DA">
        <w:rPr>
          <w:rFonts w:ascii="MetaBook-Roman" w:hAnsi="MetaBook-Roman"/>
          <w:sz w:val="22"/>
          <w:szCs w:val="22"/>
        </w:rPr>
        <w:t>I have completed the community service hours listed above</w:t>
      </w:r>
      <w:r w:rsidR="00184B51">
        <w:rPr>
          <w:rFonts w:ascii="MetaBook-Roman" w:hAnsi="MetaBook-Roman"/>
          <w:sz w:val="22"/>
          <w:szCs w:val="22"/>
        </w:rPr>
        <w:t xml:space="preserve"> for a total of _________ hours</w:t>
      </w:r>
      <w:r w:rsidRPr="009216DA">
        <w:rPr>
          <w:rFonts w:ascii="MetaBook-Roman" w:hAnsi="MetaBook-Roman"/>
          <w:sz w:val="22"/>
          <w:szCs w:val="22"/>
        </w:rPr>
        <w:t>.</w:t>
      </w:r>
    </w:p>
    <w:p w14:paraId="0DBDCE38" w14:textId="77777777" w:rsidR="00590BB9" w:rsidRPr="009216DA" w:rsidRDefault="00590BB9" w:rsidP="00EE41D7">
      <w:pPr>
        <w:widowControl w:val="0"/>
        <w:spacing w:line="360" w:lineRule="auto"/>
        <w:rPr>
          <w:rFonts w:ascii="MetaBook-Roman" w:hAnsi="MetaBook-Roman"/>
          <w:sz w:val="22"/>
          <w:szCs w:val="22"/>
        </w:rPr>
      </w:pPr>
      <w:r w:rsidRPr="009216DA">
        <w:rPr>
          <w:rFonts w:ascii="MetaBook-Roman" w:hAnsi="MetaBook-Roman"/>
          <w:sz w:val="22"/>
          <w:szCs w:val="22"/>
        </w:rPr>
        <w:t>Defendant’s signature:________________________</w:t>
      </w:r>
      <w:r w:rsidR="00184A63">
        <w:rPr>
          <w:rFonts w:ascii="MetaBook-Roman" w:hAnsi="MetaBook-Roman"/>
          <w:sz w:val="22"/>
          <w:szCs w:val="22"/>
        </w:rPr>
        <w:t>________________</w:t>
      </w:r>
      <w:r w:rsidRPr="009216DA">
        <w:rPr>
          <w:rFonts w:ascii="MetaBook-Roman" w:hAnsi="MetaBook-Roman"/>
          <w:sz w:val="22"/>
          <w:szCs w:val="22"/>
        </w:rPr>
        <w:t>_______ Date:__</w:t>
      </w:r>
      <w:r w:rsidR="00184A63">
        <w:rPr>
          <w:rFonts w:ascii="MetaBook-Roman" w:hAnsi="MetaBook-Roman"/>
          <w:sz w:val="22"/>
          <w:szCs w:val="22"/>
        </w:rPr>
        <w:t>___</w:t>
      </w:r>
      <w:r w:rsidRPr="009216DA">
        <w:rPr>
          <w:rFonts w:ascii="MetaBook-Roman" w:hAnsi="MetaBook-Roman"/>
          <w:sz w:val="22"/>
          <w:szCs w:val="22"/>
        </w:rPr>
        <w:t>_____________________</w:t>
      </w:r>
    </w:p>
    <w:p w14:paraId="4E01ED03" w14:textId="77777777" w:rsidR="0066731A" w:rsidRDefault="0066731A" w:rsidP="000D49C7">
      <w:pPr>
        <w:widowControl w:val="0"/>
        <w:spacing w:line="360" w:lineRule="auto"/>
        <w:jc w:val="center"/>
        <w:rPr>
          <w:rFonts w:ascii="MetaBook-Roman" w:hAnsi="MetaBook-Roman"/>
          <w:sz w:val="22"/>
          <w:szCs w:val="22"/>
        </w:rPr>
      </w:pPr>
    </w:p>
    <w:p w14:paraId="2EAA567E" w14:textId="3B15CA62" w:rsidR="00362420" w:rsidRDefault="00590BB9" w:rsidP="000D49C7">
      <w:pPr>
        <w:widowControl w:val="0"/>
        <w:spacing w:line="360" w:lineRule="auto"/>
        <w:jc w:val="center"/>
        <w:rPr>
          <w:rFonts w:ascii="MetaBook-Roman" w:hAnsi="MetaBook-Roman"/>
          <w:sz w:val="22"/>
          <w:szCs w:val="22"/>
        </w:rPr>
      </w:pPr>
      <w:r w:rsidRPr="009216DA">
        <w:rPr>
          <w:rFonts w:ascii="MetaBook-Roman" w:hAnsi="MetaBook-Roman"/>
          <w:sz w:val="22"/>
          <w:szCs w:val="22"/>
        </w:rPr>
        <w:t>*Original form must be returned to the court.</w:t>
      </w:r>
    </w:p>
    <w:p w14:paraId="4AFA8C73" w14:textId="08EAF8F7" w:rsidR="0069479E" w:rsidRDefault="0069479E" w:rsidP="000D49C7">
      <w:pPr>
        <w:widowControl w:val="0"/>
        <w:spacing w:line="360" w:lineRule="auto"/>
        <w:jc w:val="center"/>
        <w:rPr>
          <w:rFonts w:ascii="MetaBook-Roman" w:hAnsi="MetaBook-Roman"/>
          <w:sz w:val="22"/>
          <w:szCs w:val="22"/>
        </w:rPr>
      </w:pPr>
    </w:p>
    <w:p w14:paraId="7FD14492" w14:textId="77777777" w:rsidR="0069479E" w:rsidRDefault="0069479E" w:rsidP="000D49C7">
      <w:pPr>
        <w:widowControl w:val="0"/>
        <w:spacing w:line="360" w:lineRule="auto"/>
        <w:jc w:val="center"/>
        <w:rPr>
          <w:rFonts w:ascii="MetaBook-Roman" w:hAnsi="MetaBook-Roman"/>
          <w:sz w:val="22"/>
          <w:szCs w:val="22"/>
        </w:rPr>
      </w:pPr>
    </w:p>
    <w:p w14:paraId="57C4DB44" w14:textId="1318574C" w:rsidR="00362420" w:rsidRDefault="00362420" w:rsidP="00754A33">
      <w:pPr>
        <w:widowControl w:val="0"/>
        <w:spacing w:line="360" w:lineRule="auto"/>
        <w:rPr>
          <w:rFonts w:ascii="MetaBook-Roman" w:hAnsi="MetaBook-Roman"/>
          <w:sz w:val="22"/>
          <w:szCs w:val="22"/>
        </w:rPr>
      </w:pPr>
      <w:r w:rsidRPr="00362420">
        <w:rPr>
          <w:rFonts w:ascii="MetaBook-Roman" w:hAnsi="MetaBook-Roman"/>
          <w:noProof/>
          <w:sz w:val="22"/>
          <w:szCs w:val="22"/>
        </w:rPr>
        <mc:AlternateContent>
          <mc:Choice Requires="wps">
            <w:drawing>
              <wp:anchor distT="0" distB="0" distL="114300" distR="114300" simplePos="0" relativeHeight="251666432" behindDoc="0" locked="0" layoutInCell="1" allowOverlap="1" wp14:anchorId="463D8A6E" wp14:editId="41F47E3E">
                <wp:simplePos x="0" y="0"/>
                <wp:positionH relativeFrom="column">
                  <wp:posOffset>-28575</wp:posOffset>
                </wp:positionH>
                <wp:positionV relativeFrom="paragraph">
                  <wp:posOffset>28575</wp:posOffset>
                </wp:positionV>
                <wp:extent cx="697611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AB8D3" w14:textId="208D4641" w:rsidR="00362420" w:rsidRDefault="00362420" w:rsidP="005409D7">
                            <w:pPr>
                              <w:jc w:val="center"/>
                              <w:rPr>
                                <w:color w:val="1F497D"/>
                              </w:rPr>
                            </w:pPr>
                            <w:r w:rsidRPr="00026F62">
                              <w:rPr>
                                <w:rFonts w:ascii="MetaBook-Roman" w:hAnsi="MetaBook-Roman"/>
                                <w:b/>
                                <w:sz w:val="40"/>
                                <w:szCs w:val="40"/>
                              </w:rPr>
                              <w:t>COURT APPOINTED COMMUNITY SERVICE</w:t>
                            </w:r>
                          </w:p>
                          <w:p w14:paraId="00115ECF" w14:textId="77777777" w:rsidR="00362420" w:rsidRPr="000E49F8" w:rsidRDefault="00362420" w:rsidP="00362420">
                            <w:pPr>
                              <w:rPr>
                                <w:rFonts w:ascii="MetaBold-Roman" w:hAnsi="MetaBold-Roman"/>
                                <w:smallCaps/>
                                <w:szCs w:val="24"/>
                              </w:rPr>
                            </w:pPr>
                          </w:p>
                          <w:p w14:paraId="356ECAE5" w14:textId="77777777" w:rsidR="00362420" w:rsidRDefault="00362420" w:rsidP="0036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8A6E" id="_x0000_t202" coordsize="21600,21600" o:spt="202" path="m,l,21600r21600,l21600,xe">
                <v:stroke joinstyle="miter"/>
                <v:path gradientshapeok="t" o:connecttype="rect"/>
              </v:shapetype>
              <v:shape id="Text Box 1" o:spid="_x0000_s1026" type="#_x0000_t202" style="position:absolute;margin-left:-2.25pt;margin-top:2.25pt;width:549.3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RLsg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" filled="f" stroked="f">
                <v:textbox>
                  <w:txbxContent>
                    <w:p w14:paraId="757AB8D3" w14:textId="208D4641" w:rsidR="00362420" w:rsidRDefault="00362420" w:rsidP="005409D7">
                      <w:pPr>
                        <w:jc w:val="center"/>
                        <w:rPr>
                          <w:color w:val="1F497D"/>
                        </w:rPr>
                      </w:pPr>
                      <w:r w:rsidRPr="00026F62">
                        <w:rPr>
                          <w:rFonts w:ascii="MetaBook-Roman" w:hAnsi="MetaBook-Roman"/>
                          <w:b/>
                          <w:sz w:val="40"/>
                          <w:szCs w:val="40"/>
                        </w:rPr>
                        <w:t>COURT APPOINTED COMMUNITY SERVICE</w:t>
                      </w:r>
                    </w:p>
                    <w:p w14:paraId="00115ECF" w14:textId="77777777" w:rsidR="00362420" w:rsidRPr="000E49F8" w:rsidRDefault="00362420" w:rsidP="00362420">
                      <w:pPr>
                        <w:rPr>
                          <w:rFonts w:ascii="MetaBold-Roman" w:hAnsi="MetaBold-Roman"/>
                          <w:smallCaps/>
                          <w:szCs w:val="24"/>
                        </w:rPr>
                      </w:pPr>
                    </w:p>
                    <w:p w14:paraId="356ECAE5" w14:textId="77777777" w:rsidR="00362420" w:rsidRDefault="00362420" w:rsidP="00362420"/>
                  </w:txbxContent>
                </v:textbox>
              </v:shape>
            </w:pict>
          </mc:Fallback>
        </mc:AlternateContent>
      </w:r>
    </w:p>
    <w:p w14:paraId="361CA216" w14:textId="77777777" w:rsidR="00362420" w:rsidRDefault="00362420" w:rsidP="00EE41D7">
      <w:pPr>
        <w:widowControl w:val="0"/>
        <w:spacing w:line="360" w:lineRule="auto"/>
        <w:jc w:val="center"/>
        <w:rPr>
          <w:rFonts w:ascii="MetaBook-Roman" w:hAnsi="MetaBook-Roman"/>
          <w:sz w:val="22"/>
          <w:szCs w:val="22"/>
        </w:rPr>
      </w:pPr>
      <w:r w:rsidRPr="00362420">
        <w:rPr>
          <w:rFonts w:ascii="MetaBook-Roman" w:hAnsi="MetaBook-Roman"/>
          <w:noProof/>
          <w:sz w:val="22"/>
          <w:szCs w:val="22"/>
        </w:rPr>
        <mc:AlternateContent>
          <mc:Choice Requires="wps">
            <w:drawing>
              <wp:anchor distT="0" distB="0" distL="114300" distR="114300" simplePos="0" relativeHeight="251659264" behindDoc="0" locked="0" layoutInCell="1" allowOverlap="1" wp14:anchorId="5B9BFA05" wp14:editId="09D3886E">
                <wp:simplePos x="0" y="0"/>
                <wp:positionH relativeFrom="column">
                  <wp:posOffset>-120015</wp:posOffset>
                </wp:positionH>
                <wp:positionV relativeFrom="paragraph">
                  <wp:posOffset>177800</wp:posOffset>
                </wp:positionV>
                <wp:extent cx="6976110" cy="1035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635" w14:textId="77777777" w:rsidR="00362420" w:rsidRPr="00362420" w:rsidRDefault="00362420" w:rsidP="00362420">
                            <w:pPr>
                              <w:rPr>
                                <w:rFonts w:ascii="MetaBook-Roman" w:hAnsi="MetaBook-Roman"/>
                                <w:b/>
                                <w:szCs w:val="24"/>
                              </w:rPr>
                            </w:pPr>
                            <w:r w:rsidRPr="00362420">
                              <w:rPr>
                                <w:rFonts w:ascii="MetaBook-Roman" w:hAnsi="MetaBook-Roman"/>
                                <w:b/>
                                <w:kern w:val="32"/>
                                <w:szCs w:val="24"/>
                              </w:rPr>
                              <w:t xml:space="preserve">UNITED WAY . . . </w:t>
                            </w:r>
                            <w:r w:rsidRPr="00362420">
                              <w:rPr>
                                <w:rFonts w:ascii="MetaBook-Roman" w:hAnsi="MetaBook-Roman"/>
                                <w:b/>
                                <w:szCs w:val="24"/>
                              </w:rPr>
                              <w:t>TOGETHER WE CAN DO MORE</w:t>
                            </w:r>
                          </w:p>
                          <w:p w14:paraId="3F3E2FFD" w14:textId="77777777" w:rsidR="00362420" w:rsidRPr="00C15743" w:rsidRDefault="00362420" w:rsidP="00362420">
                            <w:pPr>
                              <w:rPr>
                                <w:rFonts w:ascii="MetaBook-Roman" w:hAnsi="MetaBook-Roman"/>
                              </w:rPr>
                            </w:pPr>
                            <w:r w:rsidRPr="00C15743">
                              <w:rPr>
                                <w:rFonts w:ascii="MetaBook-Roman" w:hAnsi="MetaBook-Roman"/>
                              </w:rPr>
                              <w:t>Please be aware that some of the nonprofit agencies may have limited opportunities available for court-appointed community service.</w:t>
                            </w:r>
                            <w:r w:rsidRPr="00C15743">
                              <w:rPr>
                                <w:rFonts w:ascii="MetaBook-Roman"/>
                              </w:rPr>
                              <w:t> </w:t>
                            </w:r>
                            <w:r w:rsidRPr="00C15743">
                              <w:rPr>
                                <w:rFonts w:ascii="MetaBook-Roman" w:hAnsi="MetaBook-Roman"/>
                              </w:rPr>
                              <w:t xml:space="preserve"> To find out more information about the different opportunities available, including days and times, please contact the organization directly.</w:t>
                            </w:r>
                            <w:r w:rsidRPr="00C15743">
                              <w:rPr>
                                <w:rFonts w:ascii="MetaBook-Roman"/>
                              </w:rPr>
                              <w:t> </w:t>
                            </w:r>
                            <w:r w:rsidRPr="00C15743">
                              <w:rPr>
                                <w:rFonts w:ascii="MetaBook-Roman" w:hAnsi="MetaBook-Roman"/>
                              </w:rPr>
                              <w:t xml:space="preserve"> Please make sure your supervisor at the organization completely fills out all information.</w:t>
                            </w:r>
                            <w:r w:rsidRPr="00C15743">
                              <w:rPr>
                                <w:rFonts w:ascii="MetaBook-Roman"/>
                              </w:rPr>
                              <w:t> </w:t>
                            </w:r>
                            <w:r w:rsidRPr="00C15743">
                              <w:rPr>
                                <w:rFonts w:ascii="MetaBook-Roman" w:hAnsi="MetaBook-Roman"/>
                              </w:rPr>
                              <w:t xml:space="preserve"> </w:t>
                            </w:r>
                            <w:r w:rsidRPr="00C15743">
                              <w:rPr>
                                <w:rFonts w:ascii="MetaBook-Roman"/>
                              </w:rPr>
                              <w:t> </w:t>
                            </w:r>
                          </w:p>
                          <w:p w14:paraId="4FC3C391" w14:textId="77777777" w:rsidR="00362420" w:rsidRDefault="00362420" w:rsidP="00362420">
                            <w:pPr>
                              <w:rPr>
                                <w:color w:val="1F497D"/>
                              </w:rPr>
                            </w:pPr>
                          </w:p>
                          <w:p w14:paraId="24327688" w14:textId="77777777" w:rsidR="00362420" w:rsidRPr="000E49F8" w:rsidRDefault="00362420" w:rsidP="00362420">
                            <w:pPr>
                              <w:rPr>
                                <w:rFonts w:ascii="MetaBold-Roman" w:hAnsi="MetaBold-Roman"/>
                                <w:smallCaps/>
                                <w:szCs w:val="24"/>
                              </w:rPr>
                            </w:pPr>
                          </w:p>
                          <w:p w14:paraId="3EFA059D" w14:textId="77777777" w:rsidR="00362420" w:rsidRDefault="00362420" w:rsidP="00362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FA05" id="Text Box 9" o:spid="_x0000_s1027" type="#_x0000_t202" style="position:absolute;left:0;text-align:left;margin-left:-9.45pt;margin-top:14pt;width:549.3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0A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" filled="f" stroked="f">
                <v:textbox>
                  <w:txbxContent>
                    <w:p w14:paraId="6FBCF635" w14:textId="77777777" w:rsidR="00362420" w:rsidRPr="00362420" w:rsidRDefault="00362420" w:rsidP="00362420">
                      <w:pPr>
                        <w:rPr>
                          <w:rFonts w:ascii="MetaBook-Roman" w:hAnsi="MetaBook-Roman"/>
                          <w:b/>
                          <w:szCs w:val="24"/>
                        </w:rPr>
                      </w:pPr>
                      <w:r w:rsidRPr="00362420">
                        <w:rPr>
                          <w:rFonts w:ascii="MetaBook-Roman" w:hAnsi="MetaBook-Roman"/>
                          <w:b/>
                          <w:kern w:val="32"/>
                          <w:szCs w:val="24"/>
                        </w:rPr>
                        <w:t xml:space="preserve">UNITED WAY . . . </w:t>
                      </w:r>
                      <w:r w:rsidRPr="00362420">
                        <w:rPr>
                          <w:rFonts w:ascii="MetaBook-Roman" w:hAnsi="MetaBook-Roman"/>
                          <w:b/>
                          <w:szCs w:val="24"/>
                        </w:rPr>
                        <w:t>TOGETHER WE CAN DO MORE</w:t>
                      </w:r>
                    </w:p>
                    <w:p w14:paraId="3F3E2FFD" w14:textId="77777777" w:rsidR="00362420" w:rsidRPr="00C15743" w:rsidRDefault="00362420" w:rsidP="00362420">
                      <w:pPr>
                        <w:rPr>
                          <w:rFonts w:ascii="MetaBook-Roman" w:hAnsi="MetaBook-Roman"/>
                        </w:rPr>
                      </w:pPr>
                      <w:r w:rsidRPr="00C15743">
                        <w:rPr>
                          <w:rFonts w:ascii="MetaBook-Roman" w:hAnsi="MetaBook-Roman"/>
                        </w:rPr>
                        <w:t>Please be aware that some of the nonprofit agencies may have limited opportunities available for court-appointed community service.</w:t>
                      </w:r>
                      <w:r w:rsidRPr="00C15743">
                        <w:rPr>
                          <w:rFonts w:ascii="MetaBook-Roman"/>
                        </w:rPr>
                        <w:t> </w:t>
                      </w:r>
                      <w:r w:rsidRPr="00C15743">
                        <w:rPr>
                          <w:rFonts w:ascii="MetaBook-Roman" w:hAnsi="MetaBook-Roman"/>
                        </w:rPr>
                        <w:t xml:space="preserve"> To find out more information about the different opportunities available, including days and times, please contact the organization directly.</w:t>
                      </w:r>
                      <w:r w:rsidRPr="00C15743">
                        <w:rPr>
                          <w:rFonts w:ascii="MetaBook-Roman"/>
                        </w:rPr>
                        <w:t> </w:t>
                      </w:r>
                      <w:r w:rsidRPr="00C15743">
                        <w:rPr>
                          <w:rFonts w:ascii="MetaBook-Roman" w:hAnsi="MetaBook-Roman"/>
                        </w:rPr>
                        <w:t xml:space="preserve"> Please make sure your supervisor at the organization completely fills out all information.</w:t>
                      </w:r>
                      <w:r w:rsidRPr="00C15743">
                        <w:rPr>
                          <w:rFonts w:ascii="MetaBook-Roman"/>
                        </w:rPr>
                        <w:t> </w:t>
                      </w:r>
                      <w:r w:rsidRPr="00C15743">
                        <w:rPr>
                          <w:rFonts w:ascii="MetaBook-Roman" w:hAnsi="MetaBook-Roman"/>
                        </w:rPr>
                        <w:t xml:space="preserve"> </w:t>
                      </w:r>
                      <w:r w:rsidRPr="00C15743">
                        <w:rPr>
                          <w:rFonts w:ascii="MetaBook-Roman"/>
                        </w:rPr>
                        <w:t> </w:t>
                      </w:r>
                    </w:p>
                    <w:p w14:paraId="4FC3C391" w14:textId="77777777" w:rsidR="00362420" w:rsidRDefault="00362420" w:rsidP="00362420">
                      <w:pPr>
                        <w:rPr>
                          <w:color w:val="1F497D"/>
                        </w:rPr>
                      </w:pPr>
                    </w:p>
                    <w:p w14:paraId="24327688" w14:textId="77777777" w:rsidR="00362420" w:rsidRPr="000E49F8" w:rsidRDefault="00362420" w:rsidP="00362420">
                      <w:pPr>
                        <w:rPr>
                          <w:rFonts w:ascii="MetaBold-Roman" w:hAnsi="MetaBold-Roman"/>
                          <w:smallCaps/>
                          <w:szCs w:val="24"/>
                        </w:rPr>
                      </w:pPr>
                    </w:p>
                    <w:p w14:paraId="3EFA059D" w14:textId="77777777" w:rsidR="00362420" w:rsidRDefault="00362420" w:rsidP="00362420"/>
                  </w:txbxContent>
                </v:textbox>
              </v:shape>
            </w:pict>
          </mc:Fallback>
        </mc:AlternateContent>
      </w:r>
    </w:p>
    <w:p w14:paraId="50B4E18C" w14:textId="2897105C" w:rsidR="00184067" w:rsidRPr="009216DA" w:rsidRDefault="00FA6100" w:rsidP="0096050B">
      <w:pPr>
        <w:rPr>
          <w:rFonts w:ascii="MetaBook-Roman" w:hAnsi="MetaBook-Roman"/>
          <w:sz w:val="22"/>
          <w:szCs w:val="22"/>
        </w:rPr>
      </w:pPr>
      <w:r w:rsidRPr="00362420">
        <w:rPr>
          <w:rFonts w:ascii="MetaBook-Roman" w:hAnsi="MetaBook-Roman"/>
          <w:noProof/>
          <w:sz w:val="22"/>
          <w:szCs w:val="22"/>
        </w:rPr>
        <mc:AlternateContent>
          <mc:Choice Requires="wps">
            <w:drawing>
              <wp:anchor distT="0" distB="0" distL="114300" distR="114300" simplePos="0" relativeHeight="251660288" behindDoc="0" locked="0" layoutInCell="1" allowOverlap="1" wp14:anchorId="4159E3BE" wp14:editId="7F04CC1F">
                <wp:simplePos x="0" y="0"/>
                <wp:positionH relativeFrom="column">
                  <wp:posOffset>-123825</wp:posOffset>
                </wp:positionH>
                <wp:positionV relativeFrom="paragraph">
                  <wp:posOffset>1077595</wp:posOffset>
                </wp:positionV>
                <wp:extent cx="3371850" cy="5581650"/>
                <wp:effectExtent l="0" t="0" r="0" b="0"/>
                <wp:wrapTight wrapText="bothSides">
                  <wp:wrapPolygon edited="0">
                    <wp:start x="244" y="0"/>
                    <wp:lineTo x="244" y="21526"/>
                    <wp:lineTo x="21234" y="21526"/>
                    <wp:lineTo x="21234" y="0"/>
                    <wp:lineTo x="244"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5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617F" w14:textId="77777777" w:rsidR="00D53012" w:rsidRDefault="00D53012" w:rsidP="00362420">
                            <w:pPr>
                              <w:rPr>
                                <w:rFonts w:ascii="MetaBook-Roman" w:hAnsi="MetaBook-Roman"/>
                                <w:b/>
                              </w:rPr>
                            </w:pPr>
                          </w:p>
                          <w:p w14:paraId="0593C012" w14:textId="7CACE0A2" w:rsidR="004D3AEC" w:rsidRPr="00F72649" w:rsidRDefault="004D3AEC" w:rsidP="00362420">
                            <w:pPr>
                              <w:rPr>
                                <w:rFonts w:ascii="MetaBook-Roman" w:hAnsi="MetaBook-Roman"/>
                                <w:b/>
                                <w:color w:val="FF0000"/>
                                <w:rPrChange w:id="2" w:author="Melissa Porter" w:date="2024-03-01T14:04:00Z">
                                  <w:rPr>
                                    <w:rFonts w:ascii="MetaBook-Roman" w:hAnsi="MetaBook-Roman"/>
                                    <w:b/>
                                  </w:rPr>
                                </w:rPrChange>
                              </w:rPr>
                            </w:pPr>
                            <w:r w:rsidRPr="00671441">
                              <w:rPr>
                                <w:rFonts w:ascii="MetaBook-Roman" w:hAnsi="MetaBook-Roman"/>
                                <w:b/>
                              </w:rPr>
                              <w:t>Addicts Fighting Back (Provo)</w:t>
                            </w:r>
                            <w:ins w:id="3" w:author="Melissa Porter" w:date="2024-03-01T14:04:00Z">
                              <w:r w:rsidR="00BD7C47">
                                <w:rPr>
                                  <w:rFonts w:ascii="MetaBook-Roman" w:hAnsi="MetaBook-Roman"/>
                                  <w:b/>
                                </w:rPr>
                                <w:t xml:space="preserve"> </w:t>
                              </w:r>
                            </w:ins>
                          </w:p>
                          <w:p w14:paraId="26745155" w14:textId="1DB9C629" w:rsidR="00362420" w:rsidRDefault="004D3AEC" w:rsidP="00362420">
                            <w:pPr>
                              <w:rPr>
                                <w:rFonts w:ascii="MetaBook-Roman" w:hAnsi="MetaBook-Roman"/>
                              </w:rPr>
                            </w:pPr>
                            <w:r w:rsidRPr="00671441">
                              <w:rPr>
                                <w:rFonts w:ascii="MetaBook-Roman" w:hAnsi="MetaBook-Roman"/>
                              </w:rPr>
                              <w:t xml:space="preserve">Hosts community service events on the second </w:t>
                            </w:r>
                            <w:ins w:id="4" w:author="Melissa Porter" w:date="2024-02-21T15:24:00Z">
                              <w:r w:rsidR="00492E46">
                                <w:rPr>
                                  <w:rFonts w:ascii="MetaBook-Roman" w:hAnsi="MetaBook-Roman"/>
                                </w:rPr>
                                <w:t>Saturday</w:t>
                              </w:r>
                            </w:ins>
                            <w:del w:id="5" w:author="Melissa Porter" w:date="2024-02-21T15:24:00Z">
                              <w:r w:rsidRPr="00671441" w:rsidDel="00492E46">
                                <w:rPr>
                                  <w:rFonts w:ascii="MetaBook-Roman" w:hAnsi="MetaBook-Roman"/>
                                </w:rPr>
                                <w:delText>Sunday</w:delText>
                              </w:r>
                            </w:del>
                            <w:r w:rsidRPr="00671441">
                              <w:rPr>
                                <w:rFonts w:ascii="MetaBook-Roman" w:hAnsi="MetaBook-Roman"/>
                              </w:rPr>
                              <w:t xml:space="preserve"> of every month. These events include providing meals, clothing, and hygiene kits to those in need as well as community clean-up </w:t>
                            </w:r>
                            <w:del w:id="6" w:author="Melissa Porter" w:date="2024-02-21T15:27:00Z">
                              <w:r w:rsidRPr="00671441" w:rsidDel="00A46296">
                                <w:rPr>
                                  <w:rFonts w:ascii="MetaBook-Roman" w:hAnsi="MetaBook-Roman"/>
                                </w:rPr>
                                <w:delText>opportunities.</w:delText>
                              </w:r>
                            </w:del>
                            <w:ins w:id="7" w:author="Melissa Porter" w:date="2024-02-21T15:27:00Z">
                              <w:r w:rsidR="00A46296" w:rsidRPr="00671441">
                                <w:rPr>
                                  <w:rFonts w:ascii="MetaBook-Roman" w:hAnsi="MetaBook-Roman"/>
                                </w:rPr>
                                <w:t>opportunities.</w:t>
                              </w:r>
                              <w:r w:rsidR="00A46296">
                                <w:rPr>
                                  <w:rFonts w:ascii="MetaBook-Roman" w:hAnsi="MetaBook-Roman"/>
                                </w:rPr>
                                <w:t xml:space="preserve"> The</w:t>
                              </w:r>
                            </w:ins>
                            <w:ins w:id="8" w:author="Melissa Porter" w:date="2024-02-21T15:28:00Z">
                              <w:r w:rsidR="00A46296">
                                <w:rPr>
                                  <w:rFonts w:ascii="MetaBook-Roman" w:hAnsi="MetaBook-Roman"/>
                                </w:rPr>
                                <w:t>y do not have</w:t>
                              </w:r>
                            </w:ins>
                            <w:ins w:id="9" w:author="Melissa Porter" w:date="2024-02-21T15:26:00Z">
                              <w:r w:rsidR="00A46296">
                                <w:rPr>
                                  <w:rFonts w:ascii="MetaBook-Roman" w:hAnsi="MetaBook-Roman"/>
                                </w:rPr>
                                <w:t xml:space="preserve"> </w:t>
                              </w:r>
                            </w:ins>
                            <w:ins w:id="10" w:author="Melissa Porter" w:date="2024-02-21T15:28:00Z">
                              <w:r w:rsidR="00A46296">
                                <w:rPr>
                                  <w:rFonts w:ascii="MetaBook-Roman" w:hAnsi="MetaBook-Roman"/>
                                </w:rPr>
                                <w:t xml:space="preserve">as </w:t>
                              </w:r>
                            </w:ins>
                            <w:ins w:id="11" w:author="Melissa Porter" w:date="2024-02-21T15:26:00Z">
                              <w:r w:rsidR="00A46296">
                                <w:rPr>
                                  <w:rFonts w:ascii="MetaBook-Roman" w:hAnsi="MetaBook-Roman"/>
                                </w:rPr>
                                <w:t xml:space="preserve">many </w:t>
                              </w:r>
                            </w:ins>
                            <w:ins w:id="12" w:author="Melissa Porter" w:date="2024-02-21T15:28:00Z">
                              <w:r w:rsidR="00A46296">
                                <w:rPr>
                                  <w:rFonts w:ascii="MetaBook-Roman" w:hAnsi="MetaBook-Roman"/>
                                </w:rPr>
                                <w:t xml:space="preserve">volunteer </w:t>
                              </w:r>
                            </w:ins>
                            <w:ins w:id="13" w:author="Melissa Porter" w:date="2024-02-21T15:26:00Z">
                              <w:r w:rsidR="00A46296">
                                <w:rPr>
                                  <w:rFonts w:ascii="MetaBook-Roman" w:hAnsi="MetaBook-Roman"/>
                                </w:rPr>
                                <w:t xml:space="preserve">hours </w:t>
                              </w:r>
                            </w:ins>
                            <w:ins w:id="14" w:author="Melissa Porter" w:date="2024-02-21T15:27:00Z">
                              <w:r w:rsidR="00A46296">
                                <w:rPr>
                                  <w:rFonts w:ascii="MetaBook-Roman" w:hAnsi="MetaBook-Roman"/>
                                </w:rPr>
                                <w:t>available</w:t>
                              </w:r>
                            </w:ins>
                            <w:ins w:id="15" w:author="Melissa Porter" w:date="2024-02-21T15:26:00Z">
                              <w:r w:rsidR="00A46296">
                                <w:rPr>
                                  <w:rFonts w:ascii="MetaBook-Roman" w:hAnsi="MetaBook-Roman"/>
                                </w:rPr>
                                <w:t xml:space="preserve"> in</w:t>
                              </w:r>
                            </w:ins>
                            <w:ins w:id="16" w:author="Melissa Porter" w:date="2024-02-21T15:28:00Z">
                              <w:r w:rsidR="00A46296">
                                <w:rPr>
                                  <w:rFonts w:ascii="MetaBook-Roman" w:hAnsi="MetaBook-Roman"/>
                                </w:rPr>
                                <w:t xml:space="preserve"> the</w:t>
                              </w:r>
                            </w:ins>
                            <w:ins w:id="17" w:author="Melissa Porter" w:date="2024-02-21T15:26:00Z">
                              <w:r w:rsidR="00A46296">
                                <w:rPr>
                                  <w:rFonts w:ascii="MetaBook-Roman" w:hAnsi="MetaBook-Roman"/>
                                </w:rPr>
                                <w:t xml:space="preserve"> winter</w:t>
                              </w:r>
                            </w:ins>
                            <w:ins w:id="18" w:author="Melissa Porter" w:date="2024-02-21T15:28:00Z">
                              <w:r w:rsidR="00A46296">
                                <w:rPr>
                                  <w:rFonts w:ascii="MetaBook-Roman" w:hAnsi="MetaBook-Roman"/>
                                </w:rPr>
                                <w:t>. They have</w:t>
                              </w:r>
                            </w:ins>
                            <w:ins w:id="19" w:author="Melissa Porter" w:date="2024-02-21T15:26:00Z">
                              <w:r w:rsidR="00A46296">
                                <w:rPr>
                                  <w:rFonts w:ascii="MetaBook-Roman" w:hAnsi="MetaBook-Roman"/>
                                </w:rPr>
                                <w:t xml:space="preserve"> </w:t>
                              </w:r>
                            </w:ins>
                            <w:ins w:id="20" w:author="Melissa Porter" w:date="2024-02-21T15:29:00Z">
                              <w:r w:rsidR="00A46296">
                                <w:rPr>
                                  <w:rFonts w:ascii="MetaBook-Roman" w:hAnsi="MetaBook-Roman"/>
                                </w:rPr>
                                <w:t>more volunteers available</w:t>
                              </w:r>
                            </w:ins>
                            <w:ins w:id="21" w:author="Melissa Porter" w:date="2024-02-21T15:28:00Z">
                              <w:r w:rsidR="00A46296">
                                <w:rPr>
                                  <w:rFonts w:ascii="MetaBook-Roman" w:hAnsi="MetaBook-Roman"/>
                                </w:rPr>
                                <w:t xml:space="preserve"> </w:t>
                              </w:r>
                            </w:ins>
                            <w:ins w:id="22" w:author="Melissa Porter" w:date="2024-02-21T15:26:00Z">
                              <w:r w:rsidR="00A46296">
                                <w:rPr>
                                  <w:rFonts w:ascii="MetaBook-Roman" w:hAnsi="MetaBook-Roman"/>
                                </w:rPr>
                                <w:t>in the warme</w:t>
                              </w:r>
                            </w:ins>
                            <w:ins w:id="23" w:author="Melissa Porter" w:date="2024-02-21T15:29:00Z">
                              <w:r w:rsidR="00A46296">
                                <w:rPr>
                                  <w:rFonts w:ascii="MetaBook-Roman" w:hAnsi="MetaBook-Roman"/>
                                </w:rPr>
                                <w:t xml:space="preserve">r months. They are a </w:t>
                              </w:r>
                            </w:ins>
                            <w:ins w:id="24" w:author="Melissa Porter" w:date="2024-02-21T15:30:00Z">
                              <w:r w:rsidR="00A46296">
                                <w:rPr>
                                  <w:rFonts w:ascii="MetaBook-Roman" w:hAnsi="MetaBook-Roman"/>
                                </w:rPr>
                                <w:t>small non-profit</w:t>
                              </w:r>
                            </w:ins>
                            <w:ins w:id="25" w:author="Melissa Porter" w:date="2024-02-21T15:29:00Z">
                              <w:r w:rsidR="00A46296">
                                <w:rPr>
                                  <w:rFonts w:ascii="MetaBook-Roman" w:hAnsi="MetaBook-Roman"/>
                                </w:rPr>
                                <w:t xml:space="preserve">, don’t expect to get all your hours with them. </w:t>
                              </w:r>
                            </w:ins>
                            <w:del w:id="26" w:author="Melissa Porter" w:date="2024-02-21T15:29:00Z">
                              <w:r w:rsidRPr="00671441" w:rsidDel="00A46296">
                                <w:rPr>
                                  <w:rFonts w:ascii="MetaBook-Roman" w:hAnsi="MetaBook-Roman"/>
                                </w:rPr>
                                <w:delText xml:space="preserve"> </w:delText>
                              </w:r>
                            </w:del>
                            <w:r w:rsidR="004A73F1" w:rsidRPr="003A7234">
                              <w:rPr>
                                <w:rFonts w:ascii="MetaBook-Roman" w:hAnsi="MetaBook-Roman"/>
                                <w:b/>
                                <w:u w:val="single"/>
                              </w:rPr>
                              <w:t>P</w:t>
                            </w:r>
                            <w:r w:rsidR="00662177" w:rsidRPr="003A7234">
                              <w:rPr>
                                <w:rFonts w:ascii="MetaBook-Roman" w:hAnsi="MetaBook-Roman"/>
                                <w:b/>
                                <w:u w:val="single"/>
                              </w:rPr>
                              <w:t xml:space="preserve">otential volunteers cannot have had any </w:t>
                            </w:r>
                            <w:r w:rsidR="00D1094C" w:rsidRPr="003A7234">
                              <w:rPr>
                                <w:rFonts w:ascii="MetaBook-Roman" w:hAnsi="MetaBook-Roman"/>
                                <w:b/>
                                <w:u w:val="single"/>
                              </w:rPr>
                              <w:t>violent charges</w:t>
                            </w:r>
                            <w:r w:rsidR="00D1094C" w:rsidRPr="003A7234">
                              <w:rPr>
                                <w:rFonts w:ascii="MetaBook-Roman" w:hAnsi="MetaBook-Roman"/>
                                <w:b/>
                              </w:rPr>
                              <w:t>.</w:t>
                            </w:r>
                            <w:r w:rsidR="00D1094C">
                              <w:rPr>
                                <w:rFonts w:ascii="MetaBook-Roman" w:hAnsi="MetaBook-Roman"/>
                              </w:rPr>
                              <w:t xml:space="preserve"> </w:t>
                            </w:r>
                            <w:r w:rsidRPr="00671441">
                              <w:rPr>
                                <w:rFonts w:ascii="MetaBook-Roman" w:hAnsi="MetaBook-Roman"/>
                              </w:rPr>
                              <w:t>For more information</w:t>
                            </w:r>
                            <w:r w:rsidR="00D1094C">
                              <w:rPr>
                                <w:rFonts w:ascii="MetaBook-Roman" w:hAnsi="MetaBook-Roman"/>
                              </w:rPr>
                              <w:t>,</w:t>
                            </w:r>
                            <w:r w:rsidRPr="00671441">
                              <w:rPr>
                                <w:rFonts w:ascii="MetaBook-Roman" w:hAnsi="MetaBook-Roman"/>
                              </w:rPr>
                              <w:t xml:space="preserve"> </w:t>
                            </w:r>
                            <w:r w:rsidR="00D1094C">
                              <w:rPr>
                                <w:rFonts w:ascii="MetaBook-Roman" w:hAnsi="MetaBook-Roman"/>
                              </w:rPr>
                              <w:t xml:space="preserve">visit addictsfightingback.com or </w:t>
                            </w:r>
                            <w:r w:rsidRPr="00671441">
                              <w:rPr>
                                <w:rFonts w:ascii="MetaBook-Roman" w:hAnsi="MetaBook-Roman"/>
                              </w:rPr>
                              <w:t xml:space="preserve">contact </w:t>
                            </w:r>
                            <w:hyperlink r:id="rId8" w:history="1">
                              <w:r w:rsidRPr="00671441">
                                <w:rPr>
                                  <w:rStyle w:val="Hyperlink"/>
                                  <w:rFonts w:ascii="MetaBook-Roman" w:hAnsi="MetaBook-Roman"/>
                                  <w:color w:val="auto"/>
                                  <w:u w:val="none"/>
                                </w:rPr>
                                <w:t>addictsfightingback@gmail.com</w:t>
                              </w:r>
                            </w:hyperlink>
                            <w:r w:rsidRPr="00671441">
                              <w:rPr>
                                <w:rFonts w:ascii="MetaBook-Roman" w:hAnsi="MetaBook-Roman"/>
                              </w:rPr>
                              <w:t>, Sean 385-368-4459</w:t>
                            </w:r>
                            <w:r w:rsidR="00D53012" w:rsidRPr="00671441">
                              <w:rPr>
                                <w:rFonts w:ascii="MetaBook-Roman" w:hAnsi="MetaBook-Roman"/>
                              </w:rPr>
                              <w:t>.</w:t>
                            </w:r>
                          </w:p>
                          <w:p w14:paraId="4B7F5799" w14:textId="77777777" w:rsidR="00FA6100" w:rsidRPr="00FA6100" w:rsidRDefault="00FA6100" w:rsidP="00362420">
                            <w:pPr>
                              <w:rPr>
                                <w:rFonts w:ascii="MetaBook-Roman" w:hAnsi="MetaBook-Roman"/>
                              </w:rPr>
                            </w:pPr>
                          </w:p>
                          <w:p w14:paraId="5760EFA3" w14:textId="77777777" w:rsidR="00362420" w:rsidRPr="00362420" w:rsidRDefault="00362420" w:rsidP="00362420">
                            <w:pPr>
                              <w:rPr>
                                <w:rFonts w:ascii="MetaBook-Roman" w:hAnsi="MetaBook-Roman"/>
                                <w:b/>
                              </w:rPr>
                            </w:pPr>
                            <w:r w:rsidRPr="00362420">
                              <w:rPr>
                                <w:rFonts w:ascii="MetaBook-Roman" w:hAnsi="MetaBook-Roman"/>
                                <w:b/>
                              </w:rPr>
                              <w:t xml:space="preserve">Cities </w:t>
                            </w:r>
                          </w:p>
                          <w:p w14:paraId="3CD61E2D" w14:textId="77777777" w:rsidR="00362420" w:rsidRDefault="00362420" w:rsidP="00362420">
                            <w:pPr>
                              <w:rPr>
                                <w:rFonts w:ascii="MetaBook-Roman" w:hAnsi="MetaBook-Roman"/>
                                <w:sz w:val="22"/>
                                <w:szCs w:val="22"/>
                              </w:rPr>
                            </w:pPr>
                            <w:r w:rsidRPr="00362420">
                              <w:rPr>
                                <w:rFonts w:ascii="MetaBook-Roman" w:hAnsi="MetaBook-Roman"/>
                                <w:sz w:val="22"/>
                                <w:szCs w:val="22"/>
                              </w:rPr>
                              <w:t xml:space="preserve">Assist in maintaining parks, streets and cemeteries by pulling weeds, raking leaves and painting pavilions or benches.  </w:t>
                            </w:r>
                            <w:r w:rsidRPr="00362420">
                              <w:rPr>
                                <w:rFonts w:ascii="MetaBook-Roman" w:hAnsi="MetaBook-Roman"/>
                                <w:i/>
                                <w:sz w:val="22"/>
                                <w:szCs w:val="22"/>
                              </w:rPr>
                              <w:t>Note: Cities not listed here DO NOT have opportunities available.</w:t>
                            </w:r>
                            <w:r w:rsidRPr="00362420">
                              <w:rPr>
                                <w:rFonts w:ascii="MetaBook-Roman" w:hAnsi="MetaBook-Roman"/>
                                <w:sz w:val="22"/>
                                <w:szCs w:val="22"/>
                              </w:rPr>
                              <w:t xml:space="preserve"> </w:t>
                            </w:r>
                          </w:p>
                          <w:p w14:paraId="7D5075A4" w14:textId="620CC378" w:rsidR="00F93FBD" w:rsidRPr="00671441" w:rsidRDefault="00F93FBD" w:rsidP="00362420">
                            <w:pPr>
                              <w:rPr>
                                <w:rFonts w:ascii="MetaBook-Roman" w:hAnsi="MetaBook-Roman"/>
                                <w:sz w:val="22"/>
                                <w:szCs w:val="22"/>
                              </w:rPr>
                            </w:pPr>
                            <w:r w:rsidRPr="00671441">
                              <w:rPr>
                                <w:rFonts w:ascii="MetaBook-Roman" w:hAnsi="MetaBook-Roman"/>
                                <w:sz w:val="22"/>
                                <w:szCs w:val="22"/>
                              </w:rPr>
                              <w:t xml:space="preserve">- </w:t>
                            </w:r>
                            <w:r w:rsidRPr="00671441">
                              <w:rPr>
                                <w:rFonts w:ascii="MetaBook-Roman" w:hAnsi="MetaBook-Roman"/>
                                <w:szCs w:val="24"/>
                              </w:rPr>
                              <w:t xml:space="preserve">American Fork: </w:t>
                            </w:r>
                            <w:r w:rsidR="001F58FD" w:rsidRPr="00671441">
                              <w:rPr>
                                <w:rFonts w:ascii="MetaBook-Roman" w:hAnsi="MetaBook-Roman"/>
                                <w:szCs w:val="24"/>
                              </w:rPr>
                              <w:t xml:space="preserve">Jason at 801-763-3050 </w:t>
                            </w:r>
                            <w:r w:rsidR="00FA6100">
                              <w:rPr>
                                <w:rFonts w:ascii="MetaBook-Roman" w:hAnsi="MetaBook-Roman"/>
                                <w:szCs w:val="24"/>
                              </w:rPr>
                              <w:t>e</w:t>
                            </w:r>
                            <w:r w:rsidR="001F58FD" w:rsidRPr="00671441">
                              <w:rPr>
                                <w:rFonts w:ascii="MetaBook-Roman" w:hAnsi="MetaBook-Roman"/>
                                <w:szCs w:val="24"/>
                              </w:rPr>
                              <w:t>x</w:t>
                            </w:r>
                            <w:r w:rsidR="00FA6100">
                              <w:rPr>
                                <w:rFonts w:ascii="MetaBook-Roman" w:hAnsi="MetaBook-Roman"/>
                                <w:szCs w:val="24"/>
                              </w:rPr>
                              <w:t xml:space="preserve">t. </w:t>
                            </w:r>
                            <w:r w:rsidR="001F58FD" w:rsidRPr="00671441">
                              <w:rPr>
                                <w:rFonts w:ascii="MetaBook-Roman" w:hAnsi="MetaBook-Roman"/>
                                <w:szCs w:val="24"/>
                              </w:rPr>
                              <w:t>427</w:t>
                            </w:r>
                          </w:p>
                          <w:p w14:paraId="12BE17DB" w14:textId="6A3C1453" w:rsidR="00362420" w:rsidRPr="00671441" w:rsidRDefault="00130366" w:rsidP="00362420">
                            <w:pPr>
                              <w:rPr>
                                <w:rFonts w:ascii="MetaBook-Roman" w:hAnsi="MetaBook-Roman"/>
                              </w:rPr>
                            </w:pPr>
                            <w:r w:rsidRPr="00671441">
                              <w:rPr>
                                <w:rFonts w:ascii="MetaBook-Roman" w:hAnsi="MetaBook-Roman"/>
                              </w:rPr>
                              <w:t>- Mapleton:</w:t>
                            </w:r>
                            <w:r w:rsidR="005942F3" w:rsidRPr="00671441">
                              <w:rPr>
                                <w:rFonts w:ascii="MetaBook-Roman" w:hAnsi="MetaBook-Roman"/>
                              </w:rPr>
                              <w:t xml:space="preserve"> </w:t>
                            </w:r>
                            <w:ins w:id="27" w:author="Melissa Porter" w:date="2024-03-07T11:18:00Z">
                              <w:r w:rsidR="000C289D">
                                <w:rPr>
                                  <w:rFonts w:ascii="MetaBook-Roman" w:hAnsi="MetaBook-Roman"/>
                                </w:rPr>
                                <w:t>Logan</w:t>
                              </w:r>
                            </w:ins>
                            <w:del w:id="28" w:author="Melissa Porter" w:date="2024-03-07T11:18:00Z">
                              <w:r w:rsidR="00453C47" w:rsidDel="000C289D">
                                <w:rPr>
                                  <w:rFonts w:ascii="MetaBook-Roman" w:hAnsi="MetaBook-Roman"/>
                                </w:rPr>
                                <w:delText>Logan</w:delText>
                              </w:r>
                            </w:del>
                            <w:r w:rsidR="005942F3" w:rsidRPr="00671441">
                              <w:rPr>
                                <w:rFonts w:ascii="MetaBook-Roman" w:hAnsi="MetaBook-Roman"/>
                              </w:rPr>
                              <w:t xml:space="preserve"> at</w:t>
                            </w:r>
                            <w:r w:rsidR="00362420" w:rsidRPr="00671441">
                              <w:rPr>
                                <w:rFonts w:ascii="MetaBook-Roman" w:hAnsi="MetaBook-Roman"/>
                              </w:rPr>
                              <w:t xml:space="preserve"> </w:t>
                            </w:r>
                            <w:r w:rsidR="00453C47">
                              <w:rPr>
                                <w:rFonts w:ascii="MetaBook-Roman" w:hAnsi="MetaBook-Roman"/>
                              </w:rPr>
                              <w:t>801-806</w:t>
                            </w:r>
                            <w:r w:rsidR="00A23A4A">
                              <w:rPr>
                                <w:rFonts w:ascii="MetaBook-Roman" w:hAnsi="MetaBook-Roman"/>
                              </w:rPr>
                              <w:t>-</w:t>
                            </w:r>
                            <w:r w:rsidR="00453C47">
                              <w:rPr>
                                <w:rFonts w:ascii="MetaBook-Roman" w:hAnsi="MetaBook-Roman"/>
                              </w:rPr>
                              <w:t>9114</w:t>
                            </w:r>
                            <w:ins w:id="29" w:author="Melissa Porter" w:date="2024-03-07T11:18:00Z">
                              <w:r w:rsidR="00EC597A">
                                <w:rPr>
                                  <w:rFonts w:ascii="MetaBook-Roman" w:hAnsi="MetaBook-Roman"/>
                                </w:rPr>
                                <w:t xml:space="preserve"> </w:t>
                              </w:r>
                            </w:ins>
                          </w:p>
                          <w:p w14:paraId="21A5E907" w14:textId="77777777" w:rsidR="00362420" w:rsidRPr="00671441" w:rsidRDefault="00362420" w:rsidP="00362420">
                            <w:pPr>
                              <w:rPr>
                                <w:rFonts w:ascii="MetaBook-Roman" w:hAnsi="MetaBook-Roman"/>
                                <w:szCs w:val="24"/>
                              </w:rPr>
                            </w:pPr>
                            <w:r w:rsidRPr="00671441">
                              <w:rPr>
                                <w:rFonts w:ascii="MetaBook-Roman" w:hAnsi="MetaBook-Roman"/>
                                <w:sz w:val="22"/>
                                <w:szCs w:val="22"/>
                              </w:rPr>
                              <w:t xml:space="preserve">- </w:t>
                            </w:r>
                            <w:r w:rsidRPr="00671441">
                              <w:rPr>
                                <w:rFonts w:ascii="MetaBook-Roman" w:hAnsi="MetaBook-Roman"/>
                                <w:szCs w:val="24"/>
                              </w:rPr>
                              <w:t>Orem: Laura at 801-229-7560</w:t>
                            </w:r>
                          </w:p>
                          <w:p w14:paraId="3C30BBD2" w14:textId="1DE4A346" w:rsidR="00362420" w:rsidRDefault="00362420" w:rsidP="00362420">
                            <w:pPr>
                              <w:rPr>
                                <w:ins w:id="30" w:author="Melissa Porter" w:date="2024-04-05T15:02:00Z"/>
                                <w:rFonts w:ascii="MetaBook-Roman" w:hAnsi="MetaBook-Roman"/>
                                <w:color w:val="FF0000"/>
                              </w:rPr>
                            </w:pPr>
                            <w:r w:rsidRPr="00671441">
                              <w:rPr>
                                <w:rFonts w:ascii="MetaBook-Roman" w:hAnsi="MetaBook-Roman"/>
                              </w:rPr>
                              <w:t>- Payson:</w:t>
                            </w:r>
                            <w:r w:rsidR="008B5A20">
                              <w:rPr>
                                <w:rFonts w:ascii="MetaBook-Roman" w:hAnsi="MetaBook-Roman"/>
                              </w:rPr>
                              <w:t xml:space="preserve"> Debbie</w:t>
                            </w:r>
                            <w:r w:rsidR="005942F3" w:rsidRPr="00671441">
                              <w:rPr>
                                <w:rFonts w:ascii="MetaBook-Roman" w:hAnsi="MetaBook-Roman"/>
                              </w:rPr>
                              <w:t xml:space="preserve"> </w:t>
                            </w:r>
                            <w:r w:rsidR="00F93FBD" w:rsidRPr="00671441">
                              <w:rPr>
                                <w:rFonts w:ascii="MetaBook-Roman" w:hAnsi="MetaBook-Roman"/>
                              </w:rPr>
                              <w:t xml:space="preserve">at </w:t>
                            </w:r>
                            <w:r w:rsidR="008B5A20">
                              <w:rPr>
                                <w:rFonts w:ascii="MetaBook-Roman" w:hAnsi="MetaBook-Roman"/>
                              </w:rPr>
                              <w:t>801-465-5217</w:t>
                            </w:r>
                            <w:ins w:id="31" w:author="Melissa Porter" w:date="2024-03-18T10:45:00Z">
                              <w:r w:rsidR="00E2737F">
                                <w:rPr>
                                  <w:rFonts w:ascii="MetaBook-Roman" w:hAnsi="MetaBook-Roman"/>
                                </w:rPr>
                                <w:t xml:space="preserve"> </w:t>
                              </w:r>
                            </w:ins>
                          </w:p>
                          <w:p w14:paraId="0F4929C8" w14:textId="05A18373" w:rsidR="00C80BEE" w:rsidRPr="006F1C42" w:rsidRDefault="00C80BEE" w:rsidP="00362420">
                            <w:pPr>
                              <w:rPr>
                                <w:rFonts w:ascii="MetaBook-Roman" w:hAnsi="MetaBook-Roman"/>
                                <w:color w:val="FF0000"/>
                                <w:rPrChange w:id="32" w:author="Melissa Porter" w:date="2024-03-12T15:49:00Z">
                                  <w:rPr>
                                    <w:rFonts w:ascii="MetaBook-Roman" w:hAnsi="MetaBook-Roman"/>
                                  </w:rPr>
                                </w:rPrChange>
                              </w:rPr>
                            </w:pPr>
                            <w:ins w:id="33" w:author="Melissa Porter" w:date="2024-04-05T15:02:00Z">
                              <w:r>
                                <w:rPr>
                                  <w:rFonts w:ascii="MetaBook-Roman" w:hAnsi="MetaBook-Roman"/>
                                  <w:color w:val="FF0000"/>
                                </w:rPr>
                                <w:t>-</w:t>
                              </w:r>
                              <w:r w:rsidRPr="00571C9E">
                                <w:rPr>
                                  <w:rFonts w:ascii="MetaBook-Roman" w:hAnsi="MetaBook-Roman"/>
                                  <w:rPrChange w:id="34" w:author="Melissa Porter" w:date="2024-05-10T15:51:00Z">
                                    <w:rPr>
                                      <w:rFonts w:ascii="MetaBook-Roman" w:hAnsi="MetaBook-Roman"/>
                                      <w:color w:val="FF0000"/>
                                    </w:rPr>
                                  </w:rPrChange>
                                </w:rPr>
                                <w:t xml:space="preserve">Springville </w:t>
                              </w:r>
                            </w:ins>
                            <w:ins w:id="35" w:author="Melissa Porter" w:date="2024-04-12T16:18:00Z">
                              <w:r w:rsidR="00FB6323" w:rsidRPr="00571C9E">
                                <w:rPr>
                                  <w:rFonts w:ascii="MetaBook-Roman" w:hAnsi="MetaBook-Roman"/>
                                  <w:rPrChange w:id="36" w:author="Melissa Porter" w:date="2024-05-10T15:51:00Z">
                                    <w:rPr>
                                      <w:rFonts w:ascii="MetaBook-Roman" w:hAnsi="MetaBook-Roman"/>
                                      <w:color w:val="FF0000"/>
                                    </w:rPr>
                                  </w:rPrChange>
                                </w:rPr>
                                <w:t>Parks:</w:t>
                              </w:r>
                            </w:ins>
                            <w:ins w:id="37" w:author="Melissa Porter" w:date="2024-04-05T15:03:00Z">
                              <w:r w:rsidRPr="00571C9E">
                                <w:rPr>
                                  <w:rFonts w:ascii="MetaBook-Roman" w:hAnsi="MetaBook-Roman"/>
                                  <w:rPrChange w:id="38" w:author="Melissa Porter" w:date="2024-05-10T15:51:00Z">
                                    <w:rPr>
                                      <w:rFonts w:ascii="MetaBook-Roman" w:hAnsi="MetaBook-Roman"/>
                                      <w:color w:val="FF0000"/>
                                    </w:rPr>
                                  </w:rPrChange>
                                </w:rPr>
                                <w:t xml:space="preserve"> David </w:t>
                              </w:r>
                            </w:ins>
                            <w:ins w:id="39" w:author="Melissa Porter" w:date="2024-04-12T16:18:00Z">
                              <w:r w:rsidR="00FB6323" w:rsidRPr="00571C9E">
                                <w:rPr>
                                  <w:rFonts w:ascii="MetaBook-Roman" w:hAnsi="MetaBook-Roman"/>
                                  <w:rPrChange w:id="40" w:author="Melissa Porter" w:date="2024-05-10T15:51:00Z">
                                    <w:rPr>
                                      <w:rFonts w:ascii="MetaBook-Roman" w:hAnsi="MetaBook-Roman"/>
                                      <w:color w:val="FF0000"/>
                                    </w:rPr>
                                  </w:rPrChange>
                                </w:rPr>
                                <w:t>Ashton Superintendent</w:t>
                              </w:r>
                            </w:ins>
                            <w:ins w:id="41" w:author="Melissa Porter" w:date="2024-04-12T16:14:00Z">
                              <w:r w:rsidR="00FB6323" w:rsidRPr="00571C9E">
                                <w:rPr>
                                  <w:rFonts w:ascii="MetaBook-Roman" w:hAnsi="MetaBook-Roman"/>
                                  <w:rPrChange w:id="42" w:author="Melissa Porter" w:date="2024-05-10T15:51:00Z">
                                    <w:rPr>
                                      <w:rFonts w:ascii="MetaBook-Roman" w:hAnsi="MetaBook-Roman"/>
                                      <w:color w:val="FF0000"/>
                                    </w:rPr>
                                  </w:rPrChange>
                                </w:rPr>
                                <w:t xml:space="preserve"> </w:t>
                              </w:r>
                            </w:ins>
                            <w:ins w:id="43" w:author="Melissa Porter" w:date="2024-04-05T15:04:00Z">
                              <w:r w:rsidRPr="00571C9E">
                                <w:rPr>
                                  <w:rFonts w:ascii="MetaBook-Roman" w:hAnsi="MetaBook-Roman"/>
                                  <w:rPrChange w:id="44" w:author="Melissa Porter" w:date="2024-05-10T15:51:00Z">
                                    <w:rPr>
                                      <w:rFonts w:ascii="MetaBook-Roman" w:hAnsi="MetaBook-Roman"/>
                                      <w:color w:val="FF0000"/>
                                    </w:rPr>
                                  </w:rPrChange>
                                </w:rPr>
                                <w:t xml:space="preserve">over the </w:t>
                              </w:r>
                            </w:ins>
                            <w:ins w:id="45" w:author="Melissa Porter" w:date="2024-04-12T16:14:00Z">
                              <w:r w:rsidR="00FB6323" w:rsidRPr="00571C9E">
                                <w:rPr>
                                  <w:rFonts w:ascii="MetaBook-Roman" w:hAnsi="MetaBook-Roman"/>
                                  <w:rPrChange w:id="46" w:author="Melissa Porter" w:date="2024-05-10T15:51:00Z">
                                    <w:rPr>
                                      <w:rFonts w:ascii="MetaBook-Roman" w:hAnsi="MetaBook-Roman"/>
                                      <w:color w:val="FF0000"/>
                                    </w:rPr>
                                  </w:rPrChange>
                                </w:rPr>
                                <w:t>Cemetery</w:t>
                              </w:r>
                            </w:ins>
                            <w:ins w:id="47" w:author="Melissa Porter" w:date="2024-04-05T15:04:00Z">
                              <w:r w:rsidRPr="00571C9E">
                                <w:rPr>
                                  <w:rFonts w:ascii="MetaBook-Roman" w:hAnsi="MetaBook-Roman"/>
                                  <w:rPrChange w:id="48" w:author="Melissa Porter" w:date="2024-05-10T15:51:00Z">
                                    <w:rPr>
                                      <w:rFonts w:ascii="MetaBook-Roman" w:hAnsi="MetaBook-Roman"/>
                                      <w:color w:val="FF0000"/>
                                    </w:rPr>
                                  </w:rPrChange>
                                </w:rPr>
                                <w:t xml:space="preserve"> </w:t>
                              </w:r>
                            </w:ins>
                            <w:ins w:id="49" w:author="Melissa Porter" w:date="2024-04-05T15:03:00Z">
                              <w:r w:rsidRPr="00571C9E">
                                <w:rPr>
                                  <w:rFonts w:ascii="MetaBook-Roman" w:hAnsi="MetaBook-Roman"/>
                                  <w:rPrChange w:id="50" w:author="Melissa Porter" w:date="2024-05-10T15:51:00Z">
                                    <w:rPr>
                                      <w:rFonts w:ascii="MetaBook-Roman" w:hAnsi="MetaBook-Roman"/>
                                      <w:color w:val="FF0000"/>
                                    </w:rPr>
                                  </w:rPrChange>
                                </w:rPr>
                                <w:t>801.491.5534</w:t>
                              </w:r>
                            </w:ins>
                            <w:ins w:id="51" w:author="Melissa Porter" w:date="2024-04-12T16:18:00Z">
                              <w:r w:rsidR="00FB6323" w:rsidRPr="00571C9E">
                                <w:rPr>
                                  <w:rFonts w:ascii="MetaBook-Roman" w:hAnsi="MetaBook-Roman"/>
                                  <w:rPrChange w:id="52" w:author="Melissa Porter" w:date="2024-05-10T15:51:00Z">
                                    <w:rPr>
                                      <w:rFonts w:ascii="MetaBook-Roman" w:hAnsi="MetaBook-Roman"/>
                                      <w:color w:val="FF0000"/>
                                    </w:rPr>
                                  </w:rPrChange>
                                </w:rPr>
                                <w:t xml:space="preserve"> </w:t>
                              </w:r>
                            </w:ins>
                            <w:ins w:id="53" w:author="Melissa Porter" w:date="2024-04-12T16:14:00Z">
                              <w:r w:rsidR="00FB6323" w:rsidRPr="00571C9E">
                                <w:rPr>
                                  <w:rFonts w:ascii="MetaBook-Roman" w:hAnsi="MetaBook-Roman"/>
                                  <w:rPrChange w:id="54" w:author="Melissa Porter" w:date="2024-05-10T15:51:00Z">
                                    <w:rPr>
                                      <w:rFonts w:ascii="MetaBook-Roman" w:hAnsi="MetaBook-Roman"/>
                                      <w:color w:val="FF0000"/>
                                    </w:rPr>
                                  </w:rPrChange>
                                </w:rPr>
                                <w:t xml:space="preserve">They </w:t>
                              </w:r>
                            </w:ins>
                            <w:ins w:id="55" w:author="Melissa Porter" w:date="2024-04-05T15:05:00Z">
                              <w:r w:rsidRPr="00571C9E">
                                <w:rPr>
                                  <w:rFonts w:ascii="MetaBook-Roman" w:hAnsi="MetaBook-Roman"/>
                                  <w:rPrChange w:id="56" w:author="Melissa Porter" w:date="2024-05-10T15:51:00Z">
                                    <w:rPr>
                                      <w:rFonts w:ascii="MetaBook-Roman" w:hAnsi="MetaBook-Roman"/>
                                      <w:color w:val="FF0000"/>
                                    </w:rPr>
                                  </w:rPrChange>
                                </w:rPr>
                                <w:t xml:space="preserve">no </w:t>
                              </w:r>
                            </w:ins>
                            <w:ins w:id="57" w:author="Melissa Porter" w:date="2024-04-12T16:18:00Z">
                              <w:r w:rsidR="00FB6323" w:rsidRPr="00571C9E">
                                <w:rPr>
                                  <w:rFonts w:ascii="MetaBook-Roman" w:hAnsi="MetaBook-Roman"/>
                                  <w:rPrChange w:id="58" w:author="Melissa Porter" w:date="2024-05-10T15:51:00Z">
                                    <w:rPr>
                                      <w:rFonts w:ascii="MetaBook-Roman" w:hAnsi="MetaBook-Roman"/>
                                      <w:color w:val="FF0000"/>
                                    </w:rPr>
                                  </w:rPrChange>
                                </w:rPr>
                                <w:t>longer have</w:t>
                              </w:r>
                            </w:ins>
                            <w:ins w:id="59" w:author="Melissa Porter" w:date="2024-04-12T16:14:00Z">
                              <w:r w:rsidR="00FB6323" w:rsidRPr="00571C9E">
                                <w:rPr>
                                  <w:rFonts w:ascii="MetaBook-Roman" w:hAnsi="MetaBook-Roman"/>
                                  <w:rPrChange w:id="60" w:author="Melissa Porter" w:date="2024-05-10T15:51:00Z">
                                    <w:rPr>
                                      <w:rFonts w:ascii="MetaBook-Roman" w:hAnsi="MetaBook-Roman"/>
                                      <w:color w:val="FF0000"/>
                                    </w:rPr>
                                  </w:rPrChange>
                                </w:rPr>
                                <w:t xml:space="preserve"> </w:t>
                              </w:r>
                            </w:ins>
                            <w:ins w:id="61" w:author="Melissa Porter" w:date="2024-04-12T16:15:00Z">
                              <w:r w:rsidR="00FB6323" w:rsidRPr="00571C9E">
                                <w:rPr>
                                  <w:rFonts w:ascii="MetaBook-Roman" w:hAnsi="MetaBook-Roman"/>
                                  <w:rPrChange w:id="62" w:author="Melissa Porter" w:date="2024-05-10T15:51:00Z">
                                    <w:rPr>
                                      <w:rFonts w:ascii="MetaBook-Roman" w:hAnsi="MetaBook-Roman"/>
                                      <w:color w:val="FF0000"/>
                                    </w:rPr>
                                  </w:rPrChange>
                                </w:rPr>
                                <w:t>volunteer</w:t>
                              </w:r>
                            </w:ins>
                            <w:ins w:id="63" w:author="Melissa Porter" w:date="2024-04-12T16:17:00Z">
                              <w:r w:rsidR="00FB6323" w:rsidRPr="00571C9E">
                                <w:rPr>
                                  <w:rFonts w:ascii="MetaBook-Roman" w:hAnsi="MetaBook-Roman"/>
                                  <w:rPrChange w:id="64" w:author="Melissa Porter" w:date="2024-05-10T15:51:00Z">
                                    <w:rPr>
                                      <w:rFonts w:ascii="MetaBook-Roman" w:hAnsi="MetaBook-Roman"/>
                                      <w:color w:val="FF0000"/>
                                    </w:rPr>
                                  </w:rPrChange>
                                </w:rPr>
                                <w:t xml:space="preserve">s </w:t>
                              </w:r>
                            </w:ins>
                            <w:ins w:id="65" w:author="Melissa Porter" w:date="2024-04-12T16:15:00Z">
                              <w:r w:rsidR="00FB6323" w:rsidRPr="00571C9E">
                                <w:rPr>
                                  <w:rFonts w:ascii="MetaBook-Roman" w:hAnsi="MetaBook-Roman"/>
                                  <w:rPrChange w:id="66" w:author="Melissa Porter" w:date="2024-05-10T15:51:00Z">
                                    <w:rPr>
                                      <w:rFonts w:ascii="MetaBook-Roman" w:hAnsi="MetaBook-Roman"/>
                                      <w:color w:val="FF0000"/>
                                    </w:rPr>
                                  </w:rPrChange>
                                </w:rPr>
                                <w:t xml:space="preserve">Mow </w:t>
                              </w:r>
                            </w:ins>
                            <w:ins w:id="67" w:author="Melissa Porter" w:date="2024-04-05T15:05:00Z">
                              <w:r w:rsidRPr="00571C9E">
                                <w:rPr>
                                  <w:rFonts w:ascii="MetaBook-Roman" w:hAnsi="MetaBook-Roman"/>
                                  <w:rPrChange w:id="68" w:author="Melissa Porter" w:date="2024-05-10T15:51:00Z">
                                    <w:rPr>
                                      <w:rFonts w:ascii="MetaBook-Roman" w:hAnsi="MetaBook-Roman"/>
                                      <w:color w:val="FF0000"/>
                                    </w:rPr>
                                  </w:rPrChange>
                                </w:rPr>
                                <w:t xml:space="preserve">lawns </w:t>
                              </w:r>
                            </w:ins>
                            <w:ins w:id="69" w:author="Melissa Porter" w:date="2024-04-12T16:18:00Z">
                              <w:r w:rsidR="00FB6323" w:rsidRPr="00571C9E">
                                <w:rPr>
                                  <w:rFonts w:ascii="MetaBook-Roman" w:hAnsi="MetaBook-Roman"/>
                                  <w:rPrChange w:id="70" w:author="Melissa Porter" w:date="2024-05-10T15:51:00Z">
                                    <w:rPr>
                                      <w:rFonts w:ascii="MetaBook-Roman" w:hAnsi="MetaBook-Roman"/>
                                      <w:color w:val="FF0000"/>
                                    </w:rPr>
                                  </w:rPrChange>
                                </w:rPr>
                                <w:t>or do</w:t>
                              </w:r>
                            </w:ins>
                            <w:ins w:id="71" w:author="Melissa Porter" w:date="2024-04-12T16:17:00Z">
                              <w:r w:rsidR="00FB6323" w:rsidRPr="00571C9E">
                                <w:rPr>
                                  <w:rFonts w:ascii="MetaBook-Roman" w:hAnsi="MetaBook-Roman"/>
                                  <w:rPrChange w:id="72" w:author="Melissa Porter" w:date="2024-05-10T15:51:00Z">
                                    <w:rPr>
                                      <w:rFonts w:ascii="MetaBook-Roman" w:hAnsi="MetaBook-Roman"/>
                                      <w:color w:val="FF0000"/>
                                    </w:rPr>
                                  </w:rPrChange>
                                </w:rPr>
                                <w:t xml:space="preserve"> maintenance. </w:t>
                              </w:r>
                              <w:r w:rsidR="00FB6323">
                                <w:rPr>
                                  <w:rFonts w:ascii="MetaBook-Roman" w:hAnsi="MetaBook-Roman"/>
                                  <w:color w:val="FF0000"/>
                                </w:rPr>
                                <w:fldChar w:fldCharType="begin"/>
                              </w:r>
                              <w:r w:rsidR="00FB6323">
                                <w:rPr>
                                  <w:rFonts w:ascii="MetaBook-Roman" w:hAnsi="MetaBook-Roman"/>
                                  <w:color w:val="FF0000"/>
                                </w:rPr>
                                <w:instrText xml:space="preserve"> HYPERLINK "mailto:</w:instrText>
                              </w:r>
                            </w:ins>
                            <w:ins w:id="73" w:author="Melissa Porter" w:date="2024-04-05T15:05:00Z">
                              <w:r w:rsidR="00FB6323" w:rsidRPr="00FB6323">
                                <w:rPr>
                                  <w:color w:val="FF0000"/>
                                  <w:rPrChange w:id="74" w:author="Melissa Porter" w:date="2024-04-12T16:17:00Z">
                                    <w:rPr>
                                      <w:rStyle w:val="Hyperlink"/>
                                      <w:rFonts w:ascii="MetaBook-Roman" w:hAnsi="MetaBook-Roman"/>
                                    </w:rPr>
                                  </w:rPrChange>
                                </w:rPr>
                                <w:instrText>dashton@springville.org</w:instrText>
                              </w:r>
                            </w:ins>
                            <w:ins w:id="75" w:author="Melissa Porter" w:date="2024-04-12T16:17:00Z">
                              <w:r w:rsidR="00FB6323">
                                <w:rPr>
                                  <w:rFonts w:ascii="MetaBook-Roman" w:hAnsi="MetaBook-Roman"/>
                                  <w:color w:val="FF0000"/>
                                </w:rPr>
                                <w:instrText xml:space="preserve">" </w:instrText>
                              </w:r>
                              <w:r w:rsidR="00FB6323">
                                <w:rPr>
                                  <w:rFonts w:ascii="MetaBook-Roman" w:hAnsi="MetaBook-Roman"/>
                                  <w:color w:val="FF0000"/>
                                </w:rPr>
                                <w:fldChar w:fldCharType="separate"/>
                              </w:r>
                            </w:ins>
                            <w:ins w:id="76" w:author="Melissa Porter" w:date="2024-04-05T15:05:00Z">
                              <w:r w:rsidR="00FB6323" w:rsidRPr="00B073DE">
                                <w:rPr>
                                  <w:rStyle w:val="Hyperlink"/>
                                  <w:rFonts w:ascii="MetaBook-Roman" w:hAnsi="MetaBook-Roman"/>
                                </w:rPr>
                                <w:t>dashton@springville.org</w:t>
                              </w:r>
                            </w:ins>
                            <w:ins w:id="77" w:author="Melissa Porter" w:date="2024-04-12T16:17:00Z">
                              <w:r w:rsidR="00FB6323">
                                <w:rPr>
                                  <w:rFonts w:ascii="MetaBook-Roman" w:hAnsi="MetaBook-Roman"/>
                                  <w:color w:val="FF0000"/>
                                </w:rPr>
                                <w:fldChar w:fldCharType="end"/>
                              </w:r>
                            </w:ins>
                            <w:ins w:id="78" w:author="Melissa Porter" w:date="2024-04-05T15:05:00Z">
                              <w:r>
                                <w:rPr>
                                  <w:rFonts w:ascii="MetaBook-Roman" w:hAnsi="MetaBook-Roman"/>
                                  <w:color w:val="FF0000"/>
                                </w:rPr>
                                <w:t xml:space="preserve"> </w:t>
                              </w:r>
                            </w:ins>
                          </w:p>
                          <w:p w14:paraId="34A23C2F" w14:textId="0EE1A8C1" w:rsidR="00362420" w:rsidRPr="00671441" w:rsidDel="00DE0453" w:rsidRDefault="00362420" w:rsidP="00362420">
                            <w:pPr>
                              <w:rPr>
                                <w:del w:id="79" w:author="Melissa Porter" w:date="2024-04-01T09:12:00Z"/>
                                <w:rFonts w:ascii="MetaBook-Roman" w:hAnsi="MetaBook-Roman"/>
                              </w:rPr>
                            </w:pPr>
                            <w:del w:id="80" w:author="Melissa Porter" w:date="2024-04-01T09:12:00Z">
                              <w:r w:rsidRPr="00671441" w:rsidDel="00DE0453">
                                <w:rPr>
                                  <w:rFonts w:ascii="MetaBook-Roman" w:hAnsi="MetaBook-Roman"/>
                                </w:rPr>
                                <w:delText>- Sp</w:delText>
                              </w:r>
                              <w:r w:rsidR="00590B9B" w:rsidRPr="00671441" w:rsidDel="00DE0453">
                                <w:rPr>
                                  <w:rFonts w:ascii="MetaBook-Roman" w:hAnsi="MetaBook-Roman"/>
                                </w:rPr>
                                <w:delText xml:space="preserve">ringville: </w:delText>
                              </w:r>
                            </w:del>
                            <w:del w:id="81" w:author="Melissa Porter" w:date="2024-04-01T09:11:00Z">
                              <w:r w:rsidR="000A1881" w:rsidRPr="00671441" w:rsidDel="00DE0453">
                                <w:rPr>
                                  <w:rFonts w:ascii="MetaBook-Roman" w:hAnsi="MetaBook-Roman"/>
                                </w:rPr>
                                <w:delText xml:space="preserve">Sophia </w:delText>
                              </w:r>
                            </w:del>
                            <w:del w:id="82" w:author="Melissa Porter" w:date="2024-04-01T09:12:00Z">
                              <w:r w:rsidR="001B2623" w:rsidRPr="00671441" w:rsidDel="00DE0453">
                                <w:rPr>
                                  <w:rFonts w:ascii="MetaBook-Roman" w:hAnsi="MetaBook-Roman"/>
                                </w:rPr>
                                <w:delText>at 801-489-2712</w:delText>
                              </w:r>
                              <w:r w:rsidR="00F71F3C" w:rsidRPr="00671441" w:rsidDel="00DE0453">
                                <w:rPr>
                                  <w:rFonts w:ascii="MetaBook-Roman" w:hAnsi="MetaBook-Roman"/>
                                </w:rPr>
                                <w:delText xml:space="preserve"> </w:delText>
                              </w:r>
                            </w:del>
                          </w:p>
                          <w:p w14:paraId="4EEBA932" w14:textId="77777777" w:rsidR="00362420" w:rsidRPr="00362420" w:rsidRDefault="00362420" w:rsidP="00362420">
                            <w:pPr>
                              <w:rPr>
                                <w:rFonts w:ascii="MetaBook-Roman" w:hAnsi="MetaBook-Roman"/>
                                <w:b/>
                              </w:rPr>
                            </w:pPr>
                          </w:p>
                          <w:p w14:paraId="41C6C000" w14:textId="28FF859D" w:rsidR="00362420" w:rsidRPr="00671441" w:rsidDel="005311FC" w:rsidRDefault="00362420" w:rsidP="00362420">
                            <w:pPr>
                              <w:rPr>
                                <w:del w:id="83" w:author="Melissa Porter" w:date="2024-05-10T16:39:00Z"/>
                                <w:rFonts w:ascii="MetaBook-Roman" w:hAnsi="MetaBook-Roman"/>
                                <w:b/>
                                <w:szCs w:val="24"/>
                              </w:rPr>
                            </w:pPr>
                            <w:del w:id="84" w:author="Melissa Porter" w:date="2024-05-10T16:39:00Z">
                              <w:r w:rsidRPr="00671441" w:rsidDel="005311FC">
                                <w:rPr>
                                  <w:rFonts w:ascii="MetaBook-Roman" w:hAnsi="MetaBook-Roman"/>
                                  <w:b/>
                                  <w:szCs w:val="24"/>
                                </w:rPr>
                                <w:delText>Community Action Regional Food Bank (Provo)</w:delText>
                              </w:r>
                            </w:del>
                          </w:p>
                          <w:p w14:paraId="00C09BDE" w14:textId="4A70CDB0" w:rsidR="00161458" w:rsidRPr="00671441" w:rsidDel="005311FC" w:rsidRDefault="00161458" w:rsidP="00161458">
                            <w:pPr>
                              <w:rPr>
                                <w:del w:id="85" w:author="Melissa Porter" w:date="2024-05-10T16:39:00Z"/>
                                <w:rFonts w:ascii="MetaBook-Roman" w:hAnsi="MetaBook-Roman" w:cs="Arial"/>
                                <w:bCs/>
                                <w:kern w:val="32"/>
                                <w:szCs w:val="24"/>
                                <w:shd w:val="clear" w:color="auto" w:fill="FFFFFF"/>
                              </w:rPr>
                            </w:pPr>
                            <w:del w:id="86" w:author="Melissa Porter" w:date="2024-05-10T16:39:00Z">
                              <w:r w:rsidRPr="00671441" w:rsidDel="005311FC">
                                <w:rPr>
                                  <w:rFonts w:ascii="MetaBook-Roman" w:hAnsi="MetaBook-Roman" w:cs="Arial"/>
                                  <w:bCs/>
                                  <w:kern w:val="32"/>
                                  <w:szCs w:val="24"/>
                                  <w:shd w:val="clear" w:color="auto" w:fill="FFFFFF"/>
                                </w:rPr>
                                <w:delText>The food bank is looking for individuals to help sort and stock food items, including open and closing the food</w:delText>
                              </w:r>
                              <w:r w:rsidR="00AC5977" w:rsidRPr="00671441" w:rsidDel="005311FC">
                                <w:rPr>
                                  <w:rFonts w:ascii="MetaBook-Roman" w:hAnsi="MetaBook-Roman" w:cs="Arial"/>
                                  <w:bCs/>
                                  <w:kern w:val="32"/>
                                  <w:szCs w:val="24"/>
                                  <w:shd w:val="clear" w:color="auto" w:fill="FFFFFF"/>
                                </w:rPr>
                                <w:delText xml:space="preserve"> bank.</w:delText>
                              </w:r>
                              <w:r w:rsidR="0078230E" w:rsidDel="005311FC">
                                <w:rPr>
                                  <w:rFonts w:ascii="MetaBook-Roman" w:hAnsi="MetaBook-Roman" w:cs="Arial"/>
                                  <w:bCs/>
                                  <w:kern w:val="32"/>
                                  <w:szCs w:val="24"/>
                                  <w:shd w:val="clear" w:color="auto" w:fill="FFFFFF"/>
                                </w:rPr>
                                <w:delText xml:space="preserve"> </w:delText>
                              </w:r>
                              <w:r w:rsidR="003A7234" w:rsidDel="005311FC">
                                <w:rPr>
                                  <w:rFonts w:ascii="MetaBook-Roman" w:hAnsi="MetaBook-Roman" w:cs="Arial"/>
                                  <w:bCs/>
                                  <w:kern w:val="32"/>
                                  <w:szCs w:val="24"/>
                                  <w:shd w:val="clear" w:color="auto" w:fill="FFFFFF"/>
                                </w:rPr>
                                <w:delText xml:space="preserve">Potential volunteer hours are based on a first come first serve basis. </w:delText>
                              </w:r>
                              <w:r w:rsidR="0078230E" w:rsidDel="005311FC">
                                <w:rPr>
                                  <w:rFonts w:ascii="MetaBook-Roman" w:hAnsi="MetaBook-Roman" w:cs="Arial"/>
                                  <w:bCs/>
                                  <w:kern w:val="32"/>
                                  <w:szCs w:val="24"/>
                                  <w:shd w:val="clear" w:color="auto" w:fill="FFFFFF"/>
                                </w:rPr>
                                <w:delText xml:space="preserve">Closed toe shoes are required. </w:delText>
                              </w:r>
                              <w:r w:rsidR="003A7234" w:rsidRPr="00284BAD" w:rsidDel="005311FC">
                                <w:rPr>
                                  <w:rFonts w:ascii="MetaBook-Roman" w:hAnsi="MetaBook-Roman" w:cs="Arial"/>
                                  <w:b/>
                                  <w:bCs/>
                                  <w:kern w:val="32"/>
                                  <w:szCs w:val="24"/>
                                  <w:u w:val="single"/>
                                  <w:shd w:val="clear" w:color="auto" w:fill="FFFFFF"/>
                                </w:rPr>
                                <w:delText>Potential Volunteers cannot have any violent charges</w:delText>
                              </w:r>
                              <w:r w:rsidR="003A7234" w:rsidRPr="00284BAD" w:rsidDel="005311FC">
                                <w:rPr>
                                  <w:rFonts w:ascii="MetaBook-Roman" w:hAnsi="MetaBook-Roman" w:cs="Arial"/>
                                  <w:b/>
                                  <w:bCs/>
                                  <w:kern w:val="32"/>
                                  <w:szCs w:val="24"/>
                                  <w:shd w:val="clear" w:color="auto" w:fill="FFFFFF"/>
                                </w:rPr>
                                <w:delText>.</w:delText>
                              </w:r>
                              <w:r w:rsidR="003A7234" w:rsidDel="005311FC">
                                <w:rPr>
                                  <w:rFonts w:ascii="MetaBook-Roman" w:hAnsi="MetaBook-Roman" w:cs="Arial"/>
                                  <w:bCs/>
                                  <w:kern w:val="32"/>
                                  <w:szCs w:val="24"/>
                                  <w:shd w:val="clear" w:color="auto" w:fill="FFFFFF"/>
                                </w:rPr>
                                <w:delText xml:space="preserve"> </w:delText>
                              </w:r>
                              <w:r w:rsidR="00AC5977" w:rsidRPr="00671441" w:rsidDel="005311FC">
                                <w:rPr>
                                  <w:rFonts w:ascii="MetaBook-Roman" w:hAnsi="MetaBook-Roman" w:cs="Arial"/>
                                  <w:bCs/>
                                  <w:kern w:val="32"/>
                                  <w:szCs w:val="24"/>
                                  <w:shd w:val="clear" w:color="auto" w:fill="FFFFFF"/>
                                </w:rPr>
                                <w:delText xml:space="preserve">Hours available M - Th 8 am – 4 pm; </w:delText>
                              </w:r>
                              <w:r w:rsidR="001A1E25" w:rsidRPr="00671441" w:rsidDel="005311FC">
                                <w:rPr>
                                  <w:rFonts w:ascii="MetaBook-Roman" w:hAnsi="MetaBook-Roman" w:cs="Arial"/>
                                  <w:bCs/>
                                  <w:kern w:val="32"/>
                                  <w:szCs w:val="24"/>
                                  <w:shd w:val="clear" w:color="auto" w:fill="FFFFFF"/>
                                </w:rPr>
                                <w:delText>F 8 am – 3 pm</w:delText>
                              </w:r>
                              <w:r w:rsidR="00130366" w:rsidRPr="00671441" w:rsidDel="005311FC">
                                <w:rPr>
                                  <w:rFonts w:ascii="MetaBook-Roman" w:hAnsi="MetaBook-Roman" w:cs="Arial"/>
                                  <w:bCs/>
                                  <w:kern w:val="32"/>
                                  <w:szCs w:val="24"/>
                                  <w:shd w:val="clear" w:color="auto" w:fill="FFFFFF"/>
                                </w:rPr>
                                <w:delText>.  Call the Volunteer Coordinator</w:delText>
                              </w:r>
                              <w:r w:rsidRPr="00671441" w:rsidDel="005311FC">
                                <w:rPr>
                                  <w:rFonts w:ascii="MetaBook-Roman" w:hAnsi="MetaBook-Roman" w:cs="Arial"/>
                                  <w:bCs/>
                                  <w:kern w:val="32"/>
                                  <w:szCs w:val="24"/>
                                  <w:shd w:val="clear" w:color="auto" w:fill="FFFFFF"/>
                                </w:rPr>
                                <w:delText xml:space="preserve"> for more information </w:delText>
                              </w:r>
                              <w:r w:rsidRPr="00671441" w:rsidDel="005311FC">
                                <w:rPr>
                                  <w:rFonts w:ascii="MetaBook-Roman" w:hAnsi="MetaBook-Roman" w:cs="Arial"/>
                                  <w:bCs/>
                                  <w:kern w:val="32"/>
                                  <w:szCs w:val="24"/>
                                </w:rPr>
                                <w:delText>801-</w:delText>
                              </w:r>
                              <w:r w:rsidR="003A33D9" w:rsidDel="005311FC">
                                <w:rPr>
                                  <w:rFonts w:ascii="MetaBook-Roman" w:hAnsi="MetaBook-Roman" w:cs="Arial"/>
                                  <w:bCs/>
                                  <w:kern w:val="32"/>
                                  <w:szCs w:val="24"/>
                                </w:rPr>
                                <w:delText>373-8200</w:delText>
                              </w:r>
                              <w:r w:rsidR="00297A07" w:rsidDel="005311FC">
                                <w:rPr>
                                  <w:rFonts w:ascii="MetaBook-Roman" w:hAnsi="MetaBook-Roman" w:cs="Arial"/>
                                  <w:bCs/>
                                  <w:kern w:val="32"/>
                                  <w:szCs w:val="24"/>
                                </w:rPr>
                                <w:delText xml:space="preserve"> or email </w:delText>
                              </w:r>
                              <w:r w:rsidR="00297A07" w:rsidRPr="00297A07" w:rsidDel="005311FC">
                                <w:rPr>
                                  <w:rFonts w:ascii="MetaBook-Roman" w:hAnsi="MetaBook-Roman" w:cs="Arial"/>
                                  <w:bCs/>
                                  <w:kern w:val="32"/>
                                  <w:szCs w:val="24"/>
                                </w:rPr>
                                <w:delText>volunteer@communityactionuc.org</w:delText>
                              </w:r>
                              <w:r w:rsidRPr="00671441" w:rsidDel="005311FC">
                                <w:rPr>
                                  <w:rFonts w:ascii="MetaBook-Roman" w:hAnsi="MetaBook-Roman" w:cs="Arial"/>
                                  <w:bCs/>
                                  <w:kern w:val="32"/>
                                  <w:szCs w:val="24"/>
                                  <w:shd w:val="clear" w:color="auto" w:fill="FFFFFF"/>
                                </w:rPr>
                                <w:delText>.</w:delText>
                              </w:r>
                              <w:r w:rsidR="00A701E4" w:rsidRPr="00671441" w:rsidDel="005311FC">
                                <w:rPr>
                                  <w:rFonts w:ascii="MetaBook-Roman" w:hAnsi="MetaBook-Roman" w:cs="Arial"/>
                                  <w:bCs/>
                                  <w:kern w:val="32"/>
                                  <w:szCs w:val="24"/>
                                  <w:shd w:val="clear" w:color="auto" w:fill="FFFFFF"/>
                                </w:rPr>
                                <w:delText xml:space="preserve"> </w:delText>
                              </w:r>
                            </w:del>
                          </w:p>
                          <w:p w14:paraId="78283B48" w14:textId="77777777" w:rsidR="00362420" w:rsidRPr="00161458" w:rsidRDefault="00362420" w:rsidP="00362420">
                            <w:pPr>
                              <w:rPr>
                                <w:rFonts w:ascii="MetaBook-Roman" w:hAnsi="MetaBook-Roman"/>
                                <w:b/>
                                <w:sz w:val="20"/>
                              </w:rPr>
                            </w:pPr>
                          </w:p>
                          <w:p w14:paraId="3A773CBB" w14:textId="77777777" w:rsidR="00EC1883" w:rsidRPr="00362420" w:rsidRDefault="00EC1883" w:rsidP="00362420">
                            <w:pPr>
                              <w:rPr>
                                <w:rFonts w:ascii="MetaBook-Roman" w:hAnsi="MetaBook-Roman"/>
                                <w:b/>
                              </w:rPr>
                            </w:pPr>
                          </w:p>
                          <w:p w14:paraId="0B61B5D1" w14:textId="77777777" w:rsidR="00362420" w:rsidRPr="00362420" w:rsidRDefault="00362420" w:rsidP="00362420">
                            <w:pPr>
                              <w:rPr>
                                <w:rFonts w:ascii="MetaBook-Roman" w:hAnsi="MetaBook-Roman"/>
                                <w:sz w:val="20"/>
                              </w:rPr>
                            </w:pPr>
                          </w:p>
                          <w:p w14:paraId="3E88CB46" w14:textId="77777777" w:rsidR="00362420" w:rsidRPr="00362420" w:rsidRDefault="00362420" w:rsidP="00362420">
                            <w:pPr>
                              <w:rPr>
                                <w:rFonts w:ascii="MetaBook-Roman" w:hAnsi="MetaBook-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E3BE" id="Text Box 5" o:spid="_x0000_s1028" type="#_x0000_t202" style="position:absolute;margin-left:-9.75pt;margin-top:84.85pt;width:265.5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HO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" filled="f" stroked="f">
                <v:textbox>
                  <w:txbxContent>
                    <w:p w14:paraId="4E16617F" w14:textId="77777777" w:rsidR="00D53012" w:rsidRDefault="00D53012" w:rsidP="00362420">
                      <w:pPr>
                        <w:rPr>
                          <w:rFonts w:ascii="MetaBook-Roman" w:hAnsi="MetaBook-Roman"/>
                          <w:b/>
                        </w:rPr>
                      </w:pPr>
                    </w:p>
                    <w:p w14:paraId="0593C012" w14:textId="7CACE0A2" w:rsidR="004D3AEC" w:rsidRPr="00F72649" w:rsidRDefault="004D3AEC" w:rsidP="00362420">
                      <w:pPr>
                        <w:rPr>
                          <w:rFonts w:ascii="MetaBook-Roman" w:hAnsi="MetaBook-Roman"/>
                          <w:b/>
                          <w:color w:val="FF0000"/>
                          <w:rPrChange w:id="85" w:author="Melissa Porter" w:date="2024-03-01T14:04:00Z">
                            <w:rPr>
                              <w:rFonts w:ascii="MetaBook-Roman" w:hAnsi="MetaBook-Roman"/>
                              <w:b/>
                            </w:rPr>
                          </w:rPrChange>
                        </w:rPr>
                      </w:pPr>
                      <w:r w:rsidRPr="00671441">
                        <w:rPr>
                          <w:rFonts w:ascii="MetaBook-Roman" w:hAnsi="MetaBook-Roman"/>
                          <w:b/>
                        </w:rPr>
                        <w:t>Addicts Fighting Back (Provo)</w:t>
                      </w:r>
                      <w:ins w:id="86" w:author="Melissa Porter" w:date="2024-03-01T14:04:00Z">
                        <w:r w:rsidR="00BD7C47">
                          <w:rPr>
                            <w:rFonts w:ascii="MetaBook-Roman" w:hAnsi="MetaBook-Roman"/>
                            <w:b/>
                          </w:rPr>
                          <w:t xml:space="preserve"> </w:t>
                        </w:r>
                      </w:ins>
                    </w:p>
                    <w:p w14:paraId="26745155" w14:textId="1DB9C629" w:rsidR="00362420" w:rsidRDefault="004D3AEC" w:rsidP="00362420">
                      <w:pPr>
                        <w:rPr>
                          <w:rFonts w:ascii="MetaBook-Roman" w:hAnsi="MetaBook-Roman"/>
                        </w:rPr>
                      </w:pPr>
                      <w:r w:rsidRPr="00671441">
                        <w:rPr>
                          <w:rFonts w:ascii="MetaBook-Roman" w:hAnsi="MetaBook-Roman"/>
                        </w:rPr>
                        <w:t xml:space="preserve">Hosts community service events on the second </w:t>
                      </w:r>
                      <w:ins w:id="87" w:author="Melissa Porter" w:date="2024-02-21T15:24:00Z">
                        <w:r w:rsidR="00492E46">
                          <w:rPr>
                            <w:rFonts w:ascii="MetaBook-Roman" w:hAnsi="MetaBook-Roman"/>
                          </w:rPr>
                          <w:t>Saturday</w:t>
                        </w:r>
                      </w:ins>
                      <w:del w:id="88" w:author="Melissa Porter" w:date="2024-02-21T15:24:00Z">
                        <w:r w:rsidRPr="00671441" w:rsidDel="00492E46">
                          <w:rPr>
                            <w:rFonts w:ascii="MetaBook-Roman" w:hAnsi="MetaBook-Roman"/>
                          </w:rPr>
                          <w:delText>Sunday</w:delText>
                        </w:r>
                      </w:del>
                      <w:r w:rsidRPr="00671441">
                        <w:rPr>
                          <w:rFonts w:ascii="MetaBook-Roman" w:hAnsi="MetaBook-Roman"/>
                        </w:rPr>
                        <w:t xml:space="preserve"> of every month. These events include providing meals, clothing, and hygiene kits to those in need as well as community clean-up </w:t>
                      </w:r>
                      <w:del w:id="89" w:author="Melissa Porter" w:date="2024-02-21T15:27:00Z">
                        <w:r w:rsidRPr="00671441" w:rsidDel="00A46296">
                          <w:rPr>
                            <w:rFonts w:ascii="MetaBook-Roman" w:hAnsi="MetaBook-Roman"/>
                          </w:rPr>
                          <w:delText>opportunities.</w:delText>
                        </w:r>
                      </w:del>
                      <w:ins w:id="90" w:author="Melissa Porter" w:date="2024-02-21T15:27:00Z">
                        <w:r w:rsidR="00A46296" w:rsidRPr="00671441">
                          <w:rPr>
                            <w:rFonts w:ascii="MetaBook-Roman" w:hAnsi="MetaBook-Roman"/>
                          </w:rPr>
                          <w:t>opportunities.</w:t>
                        </w:r>
                        <w:r w:rsidR="00A46296">
                          <w:rPr>
                            <w:rFonts w:ascii="MetaBook-Roman" w:hAnsi="MetaBook-Roman"/>
                          </w:rPr>
                          <w:t xml:space="preserve"> The</w:t>
                        </w:r>
                      </w:ins>
                      <w:ins w:id="91" w:author="Melissa Porter" w:date="2024-02-21T15:28:00Z">
                        <w:r w:rsidR="00A46296">
                          <w:rPr>
                            <w:rFonts w:ascii="MetaBook-Roman" w:hAnsi="MetaBook-Roman"/>
                          </w:rPr>
                          <w:t>y do not have</w:t>
                        </w:r>
                      </w:ins>
                      <w:ins w:id="92" w:author="Melissa Porter" w:date="2024-02-21T15:26:00Z">
                        <w:r w:rsidR="00A46296">
                          <w:rPr>
                            <w:rFonts w:ascii="MetaBook-Roman" w:hAnsi="MetaBook-Roman"/>
                          </w:rPr>
                          <w:t xml:space="preserve"> </w:t>
                        </w:r>
                      </w:ins>
                      <w:ins w:id="93" w:author="Melissa Porter" w:date="2024-02-21T15:28:00Z">
                        <w:r w:rsidR="00A46296">
                          <w:rPr>
                            <w:rFonts w:ascii="MetaBook-Roman" w:hAnsi="MetaBook-Roman"/>
                          </w:rPr>
                          <w:t xml:space="preserve">as </w:t>
                        </w:r>
                      </w:ins>
                      <w:ins w:id="94" w:author="Melissa Porter" w:date="2024-02-21T15:26:00Z">
                        <w:r w:rsidR="00A46296">
                          <w:rPr>
                            <w:rFonts w:ascii="MetaBook-Roman" w:hAnsi="MetaBook-Roman"/>
                          </w:rPr>
                          <w:t xml:space="preserve">many </w:t>
                        </w:r>
                      </w:ins>
                      <w:ins w:id="95" w:author="Melissa Porter" w:date="2024-02-21T15:28:00Z">
                        <w:r w:rsidR="00A46296">
                          <w:rPr>
                            <w:rFonts w:ascii="MetaBook-Roman" w:hAnsi="MetaBook-Roman"/>
                          </w:rPr>
                          <w:t xml:space="preserve">volunteer </w:t>
                        </w:r>
                      </w:ins>
                      <w:ins w:id="96" w:author="Melissa Porter" w:date="2024-02-21T15:26:00Z">
                        <w:r w:rsidR="00A46296">
                          <w:rPr>
                            <w:rFonts w:ascii="MetaBook-Roman" w:hAnsi="MetaBook-Roman"/>
                          </w:rPr>
                          <w:t xml:space="preserve">hours </w:t>
                        </w:r>
                      </w:ins>
                      <w:ins w:id="97" w:author="Melissa Porter" w:date="2024-02-21T15:27:00Z">
                        <w:r w:rsidR="00A46296">
                          <w:rPr>
                            <w:rFonts w:ascii="MetaBook-Roman" w:hAnsi="MetaBook-Roman"/>
                          </w:rPr>
                          <w:t>available</w:t>
                        </w:r>
                      </w:ins>
                      <w:ins w:id="98" w:author="Melissa Porter" w:date="2024-02-21T15:26:00Z">
                        <w:r w:rsidR="00A46296">
                          <w:rPr>
                            <w:rFonts w:ascii="MetaBook-Roman" w:hAnsi="MetaBook-Roman"/>
                          </w:rPr>
                          <w:t xml:space="preserve"> in</w:t>
                        </w:r>
                      </w:ins>
                      <w:ins w:id="99" w:author="Melissa Porter" w:date="2024-02-21T15:28:00Z">
                        <w:r w:rsidR="00A46296">
                          <w:rPr>
                            <w:rFonts w:ascii="MetaBook-Roman" w:hAnsi="MetaBook-Roman"/>
                          </w:rPr>
                          <w:t xml:space="preserve"> the</w:t>
                        </w:r>
                      </w:ins>
                      <w:ins w:id="100" w:author="Melissa Porter" w:date="2024-02-21T15:26:00Z">
                        <w:r w:rsidR="00A46296">
                          <w:rPr>
                            <w:rFonts w:ascii="MetaBook-Roman" w:hAnsi="MetaBook-Roman"/>
                          </w:rPr>
                          <w:t xml:space="preserve"> winter</w:t>
                        </w:r>
                      </w:ins>
                      <w:ins w:id="101" w:author="Melissa Porter" w:date="2024-02-21T15:28:00Z">
                        <w:r w:rsidR="00A46296">
                          <w:rPr>
                            <w:rFonts w:ascii="MetaBook-Roman" w:hAnsi="MetaBook-Roman"/>
                          </w:rPr>
                          <w:t>. They have</w:t>
                        </w:r>
                      </w:ins>
                      <w:ins w:id="102" w:author="Melissa Porter" w:date="2024-02-21T15:26:00Z">
                        <w:r w:rsidR="00A46296">
                          <w:rPr>
                            <w:rFonts w:ascii="MetaBook-Roman" w:hAnsi="MetaBook-Roman"/>
                          </w:rPr>
                          <w:t xml:space="preserve"> </w:t>
                        </w:r>
                      </w:ins>
                      <w:ins w:id="103" w:author="Melissa Porter" w:date="2024-02-21T15:29:00Z">
                        <w:r w:rsidR="00A46296">
                          <w:rPr>
                            <w:rFonts w:ascii="MetaBook-Roman" w:hAnsi="MetaBook-Roman"/>
                          </w:rPr>
                          <w:t>more volunteers available</w:t>
                        </w:r>
                      </w:ins>
                      <w:ins w:id="104" w:author="Melissa Porter" w:date="2024-02-21T15:28:00Z">
                        <w:r w:rsidR="00A46296">
                          <w:rPr>
                            <w:rFonts w:ascii="MetaBook-Roman" w:hAnsi="MetaBook-Roman"/>
                          </w:rPr>
                          <w:t xml:space="preserve"> </w:t>
                        </w:r>
                      </w:ins>
                      <w:ins w:id="105" w:author="Melissa Porter" w:date="2024-02-21T15:26:00Z">
                        <w:r w:rsidR="00A46296">
                          <w:rPr>
                            <w:rFonts w:ascii="MetaBook-Roman" w:hAnsi="MetaBook-Roman"/>
                          </w:rPr>
                          <w:t>in the warme</w:t>
                        </w:r>
                      </w:ins>
                      <w:ins w:id="106" w:author="Melissa Porter" w:date="2024-02-21T15:29:00Z">
                        <w:r w:rsidR="00A46296">
                          <w:rPr>
                            <w:rFonts w:ascii="MetaBook-Roman" w:hAnsi="MetaBook-Roman"/>
                          </w:rPr>
                          <w:t xml:space="preserve">r months. They are a </w:t>
                        </w:r>
                      </w:ins>
                      <w:ins w:id="107" w:author="Melissa Porter" w:date="2024-02-21T15:30:00Z">
                        <w:r w:rsidR="00A46296">
                          <w:rPr>
                            <w:rFonts w:ascii="MetaBook-Roman" w:hAnsi="MetaBook-Roman"/>
                          </w:rPr>
                          <w:t>small non-profit</w:t>
                        </w:r>
                      </w:ins>
                      <w:ins w:id="108" w:author="Melissa Porter" w:date="2024-02-21T15:29:00Z">
                        <w:r w:rsidR="00A46296">
                          <w:rPr>
                            <w:rFonts w:ascii="MetaBook-Roman" w:hAnsi="MetaBook-Roman"/>
                          </w:rPr>
                          <w:t xml:space="preserve">, don’t expect to get all your hours with them. </w:t>
                        </w:r>
                      </w:ins>
                      <w:del w:id="109" w:author="Melissa Porter" w:date="2024-02-21T15:29:00Z">
                        <w:r w:rsidRPr="00671441" w:rsidDel="00A46296">
                          <w:rPr>
                            <w:rFonts w:ascii="MetaBook-Roman" w:hAnsi="MetaBook-Roman"/>
                          </w:rPr>
                          <w:delText xml:space="preserve"> </w:delText>
                        </w:r>
                      </w:del>
                      <w:r w:rsidR="004A73F1" w:rsidRPr="003A7234">
                        <w:rPr>
                          <w:rFonts w:ascii="MetaBook-Roman" w:hAnsi="MetaBook-Roman"/>
                          <w:b/>
                          <w:u w:val="single"/>
                        </w:rPr>
                        <w:t>P</w:t>
                      </w:r>
                      <w:r w:rsidR="00662177" w:rsidRPr="003A7234">
                        <w:rPr>
                          <w:rFonts w:ascii="MetaBook-Roman" w:hAnsi="MetaBook-Roman"/>
                          <w:b/>
                          <w:u w:val="single"/>
                        </w:rPr>
                        <w:t xml:space="preserve">otential volunteers cannot have had any </w:t>
                      </w:r>
                      <w:r w:rsidR="00D1094C" w:rsidRPr="003A7234">
                        <w:rPr>
                          <w:rFonts w:ascii="MetaBook-Roman" w:hAnsi="MetaBook-Roman"/>
                          <w:b/>
                          <w:u w:val="single"/>
                        </w:rPr>
                        <w:t>violent charges</w:t>
                      </w:r>
                      <w:r w:rsidR="00D1094C" w:rsidRPr="003A7234">
                        <w:rPr>
                          <w:rFonts w:ascii="MetaBook-Roman" w:hAnsi="MetaBook-Roman"/>
                          <w:b/>
                        </w:rPr>
                        <w:t>.</w:t>
                      </w:r>
                      <w:r w:rsidR="00D1094C">
                        <w:rPr>
                          <w:rFonts w:ascii="MetaBook-Roman" w:hAnsi="MetaBook-Roman"/>
                        </w:rPr>
                        <w:t xml:space="preserve"> </w:t>
                      </w:r>
                      <w:r w:rsidRPr="00671441">
                        <w:rPr>
                          <w:rFonts w:ascii="MetaBook-Roman" w:hAnsi="MetaBook-Roman"/>
                        </w:rPr>
                        <w:t>For more information</w:t>
                      </w:r>
                      <w:r w:rsidR="00D1094C">
                        <w:rPr>
                          <w:rFonts w:ascii="MetaBook-Roman" w:hAnsi="MetaBook-Roman"/>
                        </w:rPr>
                        <w:t>,</w:t>
                      </w:r>
                      <w:r w:rsidRPr="00671441">
                        <w:rPr>
                          <w:rFonts w:ascii="MetaBook-Roman" w:hAnsi="MetaBook-Roman"/>
                        </w:rPr>
                        <w:t xml:space="preserve"> </w:t>
                      </w:r>
                      <w:r w:rsidR="00D1094C">
                        <w:rPr>
                          <w:rFonts w:ascii="MetaBook-Roman" w:hAnsi="MetaBook-Roman"/>
                        </w:rPr>
                        <w:t xml:space="preserve">visit addictsfightingback.com or </w:t>
                      </w:r>
                      <w:r w:rsidRPr="00671441">
                        <w:rPr>
                          <w:rFonts w:ascii="MetaBook-Roman" w:hAnsi="MetaBook-Roman"/>
                        </w:rPr>
                        <w:t xml:space="preserve">contact </w:t>
                      </w:r>
                      <w:hyperlink r:id="rId9" w:history="1">
                        <w:r w:rsidRPr="00671441">
                          <w:rPr>
                            <w:rStyle w:val="Hyperlink"/>
                            <w:rFonts w:ascii="MetaBook-Roman" w:hAnsi="MetaBook-Roman"/>
                            <w:color w:val="auto"/>
                            <w:u w:val="none"/>
                          </w:rPr>
                          <w:t>addictsfightingback@gmail.com</w:t>
                        </w:r>
                      </w:hyperlink>
                      <w:r w:rsidRPr="00671441">
                        <w:rPr>
                          <w:rFonts w:ascii="MetaBook-Roman" w:hAnsi="MetaBook-Roman"/>
                        </w:rPr>
                        <w:t>, Sean 385-368-4459</w:t>
                      </w:r>
                      <w:r w:rsidR="00D53012" w:rsidRPr="00671441">
                        <w:rPr>
                          <w:rFonts w:ascii="MetaBook-Roman" w:hAnsi="MetaBook-Roman"/>
                        </w:rPr>
                        <w:t>.</w:t>
                      </w:r>
                    </w:p>
                    <w:p w14:paraId="4B7F5799" w14:textId="77777777" w:rsidR="00FA6100" w:rsidRPr="00FA6100" w:rsidRDefault="00FA6100" w:rsidP="00362420">
                      <w:pPr>
                        <w:rPr>
                          <w:rFonts w:ascii="MetaBook-Roman" w:hAnsi="MetaBook-Roman"/>
                        </w:rPr>
                      </w:pPr>
                    </w:p>
                    <w:p w14:paraId="5760EFA3" w14:textId="77777777" w:rsidR="00362420" w:rsidRPr="00362420" w:rsidRDefault="00362420" w:rsidP="00362420">
                      <w:pPr>
                        <w:rPr>
                          <w:rFonts w:ascii="MetaBook-Roman" w:hAnsi="MetaBook-Roman"/>
                          <w:b/>
                        </w:rPr>
                      </w:pPr>
                      <w:r w:rsidRPr="00362420">
                        <w:rPr>
                          <w:rFonts w:ascii="MetaBook-Roman" w:hAnsi="MetaBook-Roman"/>
                          <w:b/>
                        </w:rPr>
                        <w:t xml:space="preserve">Cities </w:t>
                      </w:r>
                    </w:p>
                    <w:p w14:paraId="3CD61E2D" w14:textId="77777777" w:rsidR="00362420" w:rsidRDefault="00362420" w:rsidP="00362420">
                      <w:pPr>
                        <w:rPr>
                          <w:rFonts w:ascii="MetaBook-Roman" w:hAnsi="MetaBook-Roman"/>
                          <w:sz w:val="22"/>
                          <w:szCs w:val="22"/>
                        </w:rPr>
                      </w:pPr>
                      <w:r w:rsidRPr="00362420">
                        <w:rPr>
                          <w:rFonts w:ascii="MetaBook-Roman" w:hAnsi="MetaBook-Roman"/>
                          <w:sz w:val="22"/>
                          <w:szCs w:val="22"/>
                        </w:rPr>
                        <w:t xml:space="preserve">Assist in maintaining parks, streets and cemeteries by pulling weeds, raking leaves and painting pavilions or benches.  </w:t>
                      </w:r>
                      <w:r w:rsidRPr="00362420">
                        <w:rPr>
                          <w:rFonts w:ascii="MetaBook-Roman" w:hAnsi="MetaBook-Roman"/>
                          <w:i/>
                          <w:sz w:val="22"/>
                          <w:szCs w:val="22"/>
                        </w:rPr>
                        <w:t>Note: Cities not listed here DO NOT have opportunities available.</w:t>
                      </w:r>
                      <w:r w:rsidRPr="00362420">
                        <w:rPr>
                          <w:rFonts w:ascii="MetaBook-Roman" w:hAnsi="MetaBook-Roman"/>
                          <w:sz w:val="22"/>
                          <w:szCs w:val="22"/>
                        </w:rPr>
                        <w:t xml:space="preserve"> </w:t>
                      </w:r>
                    </w:p>
                    <w:p w14:paraId="7D5075A4" w14:textId="620CC378" w:rsidR="00F93FBD" w:rsidRPr="00671441" w:rsidRDefault="00F93FBD" w:rsidP="00362420">
                      <w:pPr>
                        <w:rPr>
                          <w:rFonts w:ascii="MetaBook-Roman" w:hAnsi="MetaBook-Roman"/>
                          <w:sz w:val="22"/>
                          <w:szCs w:val="22"/>
                        </w:rPr>
                      </w:pPr>
                      <w:r w:rsidRPr="00671441">
                        <w:rPr>
                          <w:rFonts w:ascii="MetaBook-Roman" w:hAnsi="MetaBook-Roman"/>
                          <w:sz w:val="22"/>
                          <w:szCs w:val="22"/>
                        </w:rPr>
                        <w:t xml:space="preserve">- </w:t>
                      </w:r>
                      <w:r w:rsidRPr="00671441">
                        <w:rPr>
                          <w:rFonts w:ascii="MetaBook-Roman" w:hAnsi="MetaBook-Roman"/>
                          <w:szCs w:val="24"/>
                        </w:rPr>
                        <w:t xml:space="preserve">American Fork: </w:t>
                      </w:r>
                      <w:r w:rsidR="001F58FD" w:rsidRPr="00671441">
                        <w:rPr>
                          <w:rFonts w:ascii="MetaBook-Roman" w:hAnsi="MetaBook-Roman"/>
                          <w:szCs w:val="24"/>
                        </w:rPr>
                        <w:t xml:space="preserve">Jason at 801-763-3050 </w:t>
                      </w:r>
                      <w:r w:rsidR="00FA6100">
                        <w:rPr>
                          <w:rFonts w:ascii="MetaBook-Roman" w:hAnsi="MetaBook-Roman"/>
                          <w:szCs w:val="24"/>
                        </w:rPr>
                        <w:t>e</w:t>
                      </w:r>
                      <w:r w:rsidR="001F58FD" w:rsidRPr="00671441">
                        <w:rPr>
                          <w:rFonts w:ascii="MetaBook-Roman" w:hAnsi="MetaBook-Roman"/>
                          <w:szCs w:val="24"/>
                        </w:rPr>
                        <w:t>x</w:t>
                      </w:r>
                      <w:r w:rsidR="00FA6100">
                        <w:rPr>
                          <w:rFonts w:ascii="MetaBook-Roman" w:hAnsi="MetaBook-Roman"/>
                          <w:szCs w:val="24"/>
                        </w:rPr>
                        <w:t xml:space="preserve">t. </w:t>
                      </w:r>
                      <w:r w:rsidR="001F58FD" w:rsidRPr="00671441">
                        <w:rPr>
                          <w:rFonts w:ascii="MetaBook-Roman" w:hAnsi="MetaBook-Roman"/>
                          <w:szCs w:val="24"/>
                        </w:rPr>
                        <w:t>427</w:t>
                      </w:r>
                    </w:p>
                    <w:p w14:paraId="12BE17DB" w14:textId="6A3C1453" w:rsidR="00362420" w:rsidRPr="00671441" w:rsidRDefault="00130366" w:rsidP="00362420">
                      <w:pPr>
                        <w:rPr>
                          <w:rFonts w:ascii="MetaBook-Roman" w:hAnsi="MetaBook-Roman"/>
                        </w:rPr>
                      </w:pPr>
                      <w:r w:rsidRPr="00671441">
                        <w:rPr>
                          <w:rFonts w:ascii="MetaBook-Roman" w:hAnsi="MetaBook-Roman"/>
                        </w:rPr>
                        <w:t>- Mapleton:</w:t>
                      </w:r>
                      <w:r w:rsidR="005942F3" w:rsidRPr="00671441">
                        <w:rPr>
                          <w:rFonts w:ascii="MetaBook-Roman" w:hAnsi="MetaBook-Roman"/>
                        </w:rPr>
                        <w:t xml:space="preserve"> </w:t>
                      </w:r>
                      <w:ins w:id="110" w:author="Melissa Porter" w:date="2024-03-07T11:18:00Z">
                        <w:r w:rsidR="000C289D">
                          <w:rPr>
                            <w:rFonts w:ascii="MetaBook-Roman" w:hAnsi="MetaBook-Roman"/>
                          </w:rPr>
                          <w:t>Logan</w:t>
                        </w:r>
                      </w:ins>
                      <w:del w:id="111" w:author="Melissa Porter" w:date="2024-03-07T11:18:00Z">
                        <w:r w:rsidR="00453C47" w:rsidDel="000C289D">
                          <w:rPr>
                            <w:rFonts w:ascii="MetaBook-Roman" w:hAnsi="MetaBook-Roman"/>
                          </w:rPr>
                          <w:delText>Logan</w:delText>
                        </w:r>
                      </w:del>
                      <w:r w:rsidR="005942F3" w:rsidRPr="00671441">
                        <w:rPr>
                          <w:rFonts w:ascii="MetaBook-Roman" w:hAnsi="MetaBook-Roman"/>
                        </w:rPr>
                        <w:t xml:space="preserve"> at</w:t>
                      </w:r>
                      <w:r w:rsidR="00362420" w:rsidRPr="00671441">
                        <w:rPr>
                          <w:rFonts w:ascii="MetaBook-Roman" w:hAnsi="MetaBook-Roman"/>
                        </w:rPr>
                        <w:t xml:space="preserve"> </w:t>
                      </w:r>
                      <w:r w:rsidR="00453C47">
                        <w:rPr>
                          <w:rFonts w:ascii="MetaBook-Roman" w:hAnsi="MetaBook-Roman"/>
                        </w:rPr>
                        <w:t>801-806</w:t>
                      </w:r>
                      <w:r w:rsidR="00A23A4A">
                        <w:rPr>
                          <w:rFonts w:ascii="MetaBook-Roman" w:hAnsi="MetaBook-Roman"/>
                        </w:rPr>
                        <w:t>-</w:t>
                      </w:r>
                      <w:r w:rsidR="00453C47">
                        <w:rPr>
                          <w:rFonts w:ascii="MetaBook-Roman" w:hAnsi="MetaBook-Roman"/>
                        </w:rPr>
                        <w:t>9114</w:t>
                      </w:r>
                      <w:ins w:id="112" w:author="Melissa Porter" w:date="2024-03-07T11:18:00Z">
                        <w:r w:rsidR="00EC597A">
                          <w:rPr>
                            <w:rFonts w:ascii="MetaBook-Roman" w:hAnsi="MetaBook-Roman"/>
                          </w:rPr>
                          <w:t xml:space="preserve"> </w:t>
                        </w:r>
                      </w:ins>
                    </w:p>
                    <w:p w14:paraId="21A5E907" w14:textId="77777777" w:rsidR="00362420" w:rsidRPr="00671441" w:rsidRDefault="00362420" w:rsidP="00362420">
                      <w:pPr>
                        <w:rPr>
                          <w:rFonts w:ascii="MetaBook-Roman" w:hAnsi="MetaBook-Roman"/>
                          <w:szCs w:val="24"/>
                        </w:rPr>
                      </w:pPr>
                      <w:r w:rsidRPr="00671441">
                        <w:rPr>
                          <w:rFonts w:ascii="MetaBook-Roman" w:hAnsi="MetaBook-Roman"/>
                          <w:sz w:val="22"/>
                          <w:szCs w:val="22"/>
                        </w:rPr>
                        <w:t xml:space="preserve">- </w:t>
                      </w:r>
                      <w:r w:rsidRPr="00671441">
                        <w:rPr>
                          <w:rFonts w:ascii="MetaBook-Roman" w:hAnsi="MetaBook-Roman"/>
                          <w:szCs w:val="24"/>
                        </w:rPr>
                        <w:t>Orem: Laura at 801-229-7560</w:t>
                      </w:r>
                    </w:p>
                    <w:p w14:paraId="3C30BBD2" w14:textId="1DE4A346" w:rsidR="00362420" w:rsidRDefault="00362420" w:rsidP="00362420">
                      <w:pPr>
                        <w:rPr>
                          <w:ins w:id="113" w:author="Melissa Porter" w:date="2024-04-05T15:02:00Z"/>
                          <w:rFonts w:ascii="MetaBook-Roman" w:hAnsi="MetaBook-Roman"/>
                          <w:color w:val="FF0000"/>
                        </w:rPr>
                      </w:pPr>
                      <w:r w:rsidRPr="00671441">
                        <w:rPr>
                          <w:rFonts w:ascii="MetaBook-Roman" w:hAnsi="MetaBook-Roman"/>
                        </w:rPr>
                        <w:t>- Payson:</w:t>
                      </w:r>
                      <w:r w:rsidR="008B5A20">
                        <w:rPr>
                          <w:rFonts w:ascii="MetaBook-Roman" w:hAnsi="MetaBook-Roman"/>
                        </w:rPr>
                        <w:t xml:space="preserve"> Debbie</w:t>
                      </w:r>
                      <w:r w:rsidR="005942F3" w:rsidRPr="00671441">
                        <w:rPr>
                          <w:rFonts w:ascii="MetaBook-Roman" w:hAnsi="MetaBook-Roman"/>
                        </w:rPr>
                        <w:t xml:space="preserve"> </w:t>
                      </w:r>
                      <w:r w:rsidR="00F93FBD" w:rsidRPr="00671441">
                        <w:rPr>
                          <w:rFonts w:ascii="MetaBook-Roman" w:hAnsi="MetaBook-Roman"/>
                        </w:rPr>
                        <w:t xml:space="preserve">at </w:t>
                      </w:r>
                      <w:r w:rsidR="008B5A20">
                        <w:rPr>
                          <w:rFonts w:ascii="MetaBook-Roman" w:hAnsi="MetaBook-Roman"/>
                        </w:rPr>
                        <w:t>801-465-5217</w:t>
                      </w:r>
                      <w:ins w:id="114" w:author="Melissa Porter" w:date="2024-03-18T10:45:00Z">
                        <w:r w:rsidR="00E2737F">
                          <w:rPr>
                            <w:rFonts w:ascii="MetaBook-Roman" w:hAnsi="MetaBook-Roman"/>
                          </w:rPr>
                          <w:t xml:space="preserve"> </w:t>
                        </w:r>
                      </w:ins>
                    </w:p>
                    <w:p w14:paraId="0F4929C8" w14:textId="05A18373" w:rsidR="00C80BEE" w:rsidRPr="006F1C42" w:rsidRDefault="00C80BEE" w:rsidP="00362420">
                      <w:pPr>
                        <w:rPr>
                          <w:rFonts w:ascii="MetaBook-Roman" w:hAnsi="MetaBook-Roman"/>
                          <w:color w:val="FF0000"/>
                          <w:rPrChange w:id="115" w:author="Melissa Porter" w:date="2024-03-12T15:49:00Z">
                            <w:rPr>
                              <w:rFonts w:ascii="MetaBook-Roman" w:hAnsi="MetaBook-Roman"/>
                            </w:rPr>
                          </w:rPrChange>
                        </w:rPr>
                      </w:pPr>
                      <w:ins w:id="116" w:author="Melissa Porter" w:date="2024-04-05T15:02:00Z">
                        <w:r>
                          <w:rPr>
                            <w:rFonts w:ascii="MetaBook-Roman" w:hAnsi="MetaBook-Roman"/>
                            <w:color w:val="FF0000"/>
                          </w:rPr>
                          <w:t>-</w:t>
                        </w:r>
                        <w:r w:rsidRPr="00571C9E">
                          <w:rPr>
                            <w:rFonts w:ascii="MetaBook-Roman" w:hAnsi="MetaBook-Roman"/>
                            <w:rPrChange w:id="117" w:author="Melissa Porter" w:date="2024-05-10T15:51:00Z">
                              <w:rPr>
                                <w:rFonts w:ascii="MetaBook-Roman" w:hAnsi="MetaBook-Roman"/>
                                <w:color w:val="FF0000"/>
                              </w:rPr>
                            </w:rPrChange>
                          </w:rPr>
                          <w:t xml:space="preserve">Springville </w:t>
                        </w:r>
                      </w:ins>
                      <w:ins w:id="118" w:author="Melissa Porter" w:date="2024-04-12T16:18:00Z">
                        <w:r w:rsidR="00FB6323" w:rsidRPr="00571C9E">
                          <w:rPr>
                            <w:rFonts w:ascii="MetaBook-Roman" w:hAnsi="MetaBook-Roman"/>
                            <w:rPrChange w:id="119" w:author="Melissa Porter" w:date="2024-05-10T15:51:00Z">
                              <w:rPr>
                                <w:rFonts w:ascii="MetaBook-Roman" w:hAnsi="MetaBook-Roman"/>
                                <w:color w:val="FF0000"/>
                              </w:rPr>
                            </w:rPrChange>
                          </w:rPr>
                          <w:t>Parks:</w:t>
                        </w:r>
                      </w:ins>
                      <w:ins w:id="120" w:author="Melissa Porter" w:date="2024-04-05T15:03:00Z">
                        <w:r w:rsidRPr="00571C9E">
                          <w:rPr>
                            <w:rFonts w:ascii="MetaBook-Roman" w:hAnsi="MetaBook-Roman"/>
                            <w:rPrChange w:id="121" w:author="Melissa Porter" w:date="2024-05-10T15:51:00Z">
                              <w:rPr>
                                <w:rFonts w:ascii="MetaBook-Roman" w:hAnsi="MetaBook-Roman"/>
                                <w:color w:val="FF0000"/>
                              </w:rPr>
                            </w:rPrChange>
                          </w:rPr>
                          <w:t xml:space="preserve"> David </w:t>
                        </w:r>
                      </w:ins>
                      <w:ins w:id="122" w:author="Melissa Porter" w:date="2024-04-12T16:18:00Z">
                        <w:r w:rsidR="00FB6323" w:rsidRPr="00571C9E">
                          <w:rPr>
                            <w:rFonts w:ascii="MetaBook-Roman" w:hAnsi="MetaBook-Roman"/>
                            <w:rPrChange w:id="123" w:author="Melissa Porter" w:date="2024-05-10T15:51:00Z">
                              <w:rPr>
                                <w:rFonts w:ascii="MetaBook-Roman" w:hAnsi="MetaBook-Roman"/>
                                <w:color w:val="FF0000"/>
                              </w:rPr>
                            </w:rPrChange>
                          </w:rPr>
                          <w:t>Ashton Superintendent</w:t>
                        </w:r>
                      </w:ins>
                      <w:ins w:id="124" w:author="Melissa Porter" w:date="2024-04-12T16:14:00Z">
                        <w:r w:rsidR="00FB6323" w:rsidRPr="00571C9E">
                          <w:rPr>
                            <w:rFonts w:ascii="MetaBook-Roman" w:hAnsi="MetaBook-Roman"/>
                            <w:rPrChange w:id="125" w:author="Melissa Porter" w:date="2024-05-10T15:51:00Z">
                              <w:rPr>
                                <w:rFonts w:ascii="MetaBook-Roman" w:hAnsi="MetaBook-Roman"/>
                                <w:color w:val="FF0000"/>
                              </w:rPr>
                            </w:rPrChange>
                          </w:rPr>
                          <w:t xml:space="preserve"> </w:t>
                        </w:r>
                      </w:ins>
                      <w:ins w:id="126" w:author="Melissa Porter" w:date="2024-04-05T15:04:00Z">
                        <w:r w:rsidRPr="00571C9E">
                          <w:rPr>
                            <w:rFonts w:ascii="MetaBook-Roman" w:hAnsi="MetaBook-Roman"/>
                            <w:rPrChange w:id="127" w:author="Melissa Porter" w:date="2024-05-10T15:51:00Z">
                              <w:rPr>
                                <w:rFonts w:ascii="MetaBook-Roman" w:hAnsi="MetaBook-Roman"/>
                                <w:color w:val="FF0000"/>
                              </w:rPr>
                            </w:rPrChange>
                          </w:rPr>
                          <w:t xml:space="preserve">over the </w:t>
                        </w:r>
                      </w:ins>
                      <w:ins w:id="128" w:author="Melissa Porter" w:date="2024-04-12T16:14:00Z">
                        <w:r w:rsidR="00FB6323" w:rsidRPr="00571C9E">
                          <w:rPr>
                            <w:rFonts w:ascii="MetaBook-Roman" w:hAnsi="MetaBook-Roman"/>
                            <w:rPrChange w:id="129" w:author="Melissa Porter" w:date="2024-05-10T15:51:00Z">
                              <w:rPr>
                                <w:rFonts w:ascii="MetaBook-Roman" w:hAnsi="MetaBook-Roman"/>
                                <w:color w:val="FF0000"/>
                              </w:rPr>
                            </w:rPrChange>
                          </w:rPr>
                          <w:t>Cemetery</w:t>
                        </w:r>
                      </w:ins>
                      <w:ins w:id="130" w:author="Melissa Porter" w:date="2024-04-05T15:04:00Z">
                        <w:r w:rsidRPr="00571C9E">
                          <w:rPr>
                            <w:rFonts w:ascii="MetaBook-Roman" w:hAnsi="MetaBook-Roman"/>
                            <w:rPrChange w:id="131" w:author="Melissa Porter" w:date="2024-05-10T15:51:00Z">
                              <w:rPr>
                                <w:rFonts w:ascii="MetaBook-Roman" w:hAnsi="MetaBook-Roman"/>
                                <w:color w:val="FF0000"/>
                              </w:rPr>
                            </w:rPrChange>
                          </w:rPr>
                          <w:t xml:space="preserve"> </w:t>
                        </w:r>
                      </w:ins>
                      <w:ins w:id="132" w:author="Melissa Porter" w:date="2024-04-05T15:03:00Z">
                        <w:r w:rsidRPr="00571C9E">
                          <w:rPr>
                            <w:rFonts w:ascii="MetaBook-Roman" w:hAnsi="MetaBook-Roman"/>
                            <w:rPrChange w:id="133" w:author="Melissa Porter" w:date="2024-05-10T15:51:00Z">
                              <w:rPr>
                                <w:rFonts w:ascii="MetaBook-Roman" w:hAnsi="MetaBook-Roman"/>
                                <w:color w:val="FF0000"/>
                              </w:rPr>
                            </w:rPrChange>
                          </w:rPr>
                          <w:t>801.491.5534</w:t>
                        </w:r>
                      </w:ins>
                      <w:ins w:id="134" w:author="Melissa Porter" w:date="2024-04-12T16:18:00Z">
                        <w:r w:rsidR="00FB6323" w:rsidRPr="00571C9E">
                          <w:rPr>
                            <w:rFonts w:ascii="MetaBook-Roman" w:hAnsi="MetaBook-Roman"/>
                            <w:rPrChange w:id="135" w:author="Melissa Porter" w:date="2024-05-10T15:51:00Z">
                              <w:rPr>
                                <w:rFonts w:ascii="MetaBook-Roman" w:hAnsi="MetaBook-Roman"/>
                                <w:color w:val="FF0000"/>
                              </w:rPr>
                            </w:rPrChange>
                          </w:rPr>
                          <w:t xml:space="preserve"> </w:t>
                        </w:r>
                      </w:ins>
                      <w:ins w:id="136" w:author="Melissa Porter" w:date="2024-04-12T16:14:00Z">
                        <w:r w:rsidR="00FB6323" w:rsidRPr="00571C9E">
                          <w:rPr>
                            <w:rFonts w:ascii="MetaBook-Roman" w:hAnsi="MetaBook-Roman"/>
                            <w:rPrChange w:id="137" w:author="Melissa Porter" w:date="2024-05-10T15:51:00Z">
                              <w:rPr>
                                <w:rFonts w:ascii="MetaBook-Roman" w:hAnsi="MetaBook-Roman"/>
                                <w:color w:val="FF0000"/>
                              </w:rPr>
                            </w:rPrChange>
                          </w:rPr>
                          <w:t xml:space="preserve">They </w:t>
                        </w:r>
                      </w:ins>
                      <w:ins w:id="138" w:author="Melissa Porter" w:date="2024-04-05T15:05:00Z">
                        <w:r w:rsidRPr="00571C9E">
                          <w:rPr>
                            <w:rFonts w:ascii="MetaBook-Roman" w:hAnsi="MetaBook-Roman"/>
                            <w:rPrChange w:id="139" w:author="Melissa Porter" w:date="2024-05-10T15:51:00Z">
                              <w:rPr>
                                <w:rFonts w:ascii="MetaBook-Roman" w:hAnsi="MetaBook-Roman"/>
                                <w:color w:val="FF0000"/>
                              </w:rPr>
                            </w:rPrChange>
                          </w:rPr>
                          <w:t xml:space="preserve">no </w:t>
                        </w:r>
                      </w:ins>
                      <w:ins w:id="140" w:author="Melissa Porter" w:date="2024-04-12T16:18:00Z">
                        <w:r w:rsidR="00FB6323" w:rsidRPr="00571C9E">
                          <w:rPr>
                            <w:rFonts w:ascii="MetaBook-Roman" w:hAnsi="MetaBook-Roman"/>
                            <w:rPrChange w:id="141" w:author="Melissa Porter" w:date="2024-05-10T15:51:00Z">
                              <w:rPr>
                                <w:rFonts w:ascii="MetaBook-Roman" w:hAnsi="MetaBook-Roman"/>
                                <w:color w:val="FF0000"/>
                              </w:rPr>
                            </w:rPrChange>
                          </w:rPr>
                          <w:t>longer have</w:t>
                        </w:r>
                      </w:ins>
                      <w:ins w:id="142" w:author="Melissa Porter" w:date="2024-04-12T16:14:00Z">
                        <w:r w:rsidR="00FB6323" w:rsidRPr="00571C9E">
                          <w:rPr>
                            <w:rFonts w:ascii="MetaBook-Roman" w:hAnsi="MetaBook-Roman"/>
                            <w:rPrChange w:id="143" w:author="Melissa Porter" w:date="2024-05-10T15:51:00Z">
                              <w:rPr>
                                <w:rFonts w:ascii="MetaBook-Roman" w:hAnsi="MetaBook-Roman"/>
                                <w:color w:val="FF0000"/>
                              </w:rPr>
                            </w:rPrChange>
                          </w:rPr>
                          <w:t xml:space="preserve"> </w:t>
                        </w:r>
                      </w:ins>
                      <w:ins w:id="144" w:author="Melissa Porter" w:date="2024-04-12T16:15:00Z">
                        <w:r w:rsidR="00FB6323" w:rsidRPr="00571C9E">
                          <w:rPr>
                            <w:rFonts w:ascii="MetaBook-Roman" w:hAnsi="MetaBook-Roman"/>
                            <w:rPrChange w:id="145" w:author="Melissa Porter" w:date="2024-05-10T15:51:00Z">
                              <w:rPr>
                                <w:rFonts w:ascii="MetaBook-Roman" w:hAnsi="MetaBook-Roman"/>
                                <w:color w:val="FF0000"/>
                              </w:rPr>
                            </w:rPrChange>
                          </w:rPr>
                          <w:t>volunteer</w:t>
                        </w:r>
                      </w:ins>
                      <w:ins w:id="146" w:author="Melissa Porter" w:date="2024-04-12T16:17:00Z">
                        <w:r w:rsidR="00FB6323" w:rsidRPr="00571C9E">
                          <w:rPr>
                            <w:rFonts w:ascii="MetaBook-Roman" w:hAnsi="MetaBook-Roman"/>
                            <w:rPrChange w:id="147" w:author="Melissa Porter" w:date="2024-05-10T15:51:00Z">
                              <w:rPr>
                                <w:rFonts w:ascii="MetaBook-Roman" w:hAnsi="MetaBook-Roman"/>
                                <w:color w:val="FF0000"/>
                              </w:rPr>
                            </w:rPrChange>
                          </w:rPr>
                          <w:t xml:space="preserve">s </w:t>
                        </w:r>
                      </w:ins>
                      <w:ins w:id="148" w:author="Melissa Porter" w:date="2024-04-12T16:15:00Z">
                        <w:r w:rsidR="00FB6323" w:rsidRPr="00571C9E">
                          <w:rPr>
                            <w:rFonts w:ascii="MetaBook-Roman" w:hAnsi="MetaBook-Roman"/>
                            <w:rPrChange w:id="149" w:author="Melissa Porter" w:date="2024-05-10T15:51:00Z">
                              <w:rPr>
                                <w:rFonts w:ascii="MetaBook-Roman" w:hAnsi="MetaBook-Roman"/>
                                <w:color w:val="FF0000"/>
                              </w:rPr>
                            </w:rPrChange>
                          </w:rPr>
                          <w:t xml:space="preserve">Mow </w:t>
                        </w:r>
                      </w:ins>
                      <w:ins w:id="150" w:author="Melissa Porter" w:date="2024-04-05T15:05:00Z">
                        <w:r w:rsidRPr="00571C9E">
                          <w:rPr>
                            <w:rFonts w:ascii="MetaBook-Roman" w:hAnsi="MetaBook-Roman"/>
                            <w:rPrChange w:id="151" w:author="Melissa Porter" w:date="2024-05-10T15:51:00Z">
                              <w:rPr>
                                <w:rFonts w:ascii="MetaBook-Roman" w:hAnsi="MetaBook-Roman"/>
                                <w:color w:val="FF0000"/>
                              </w:rPr>
                            </w:rPrChange>
                          </w:rPr>
                          <w:t xml:space="preserve">lawns </w:t>
                        </w:r>
                      </w:ins>
                      <w:ins w:id="152" w:author="Melissa Porter" w:date="2024-04-12T16:18:00Z">
                        <w:r w:rsidR="00FB6323" w:rsidRPr="00571C9E">
                          <w:rPr>
                            <w:rFonts w:ascii="MetaBook-Roman" w:hAnsi="MetaBook-Roman"/>
                            <w:rPrChange w:id="153" w:author="Melissa Porter" w:date="2024-05-10T15:51:00Z">
                              <w:rPr>
                                <w:rFonts w:ascii="MetaBook-Roman" w:hAnsi="MetaBook-Roman"/>
                                <w:color w:val="FF0000"/>
                              </w:rPr>
                            </w:rPrChange>
                          </w:rPr>
                          <w:t>or do</w:t>
                        </w:r>
                      </w:ins>
                      <w:ins w:id="154" w:author="Melissa Porter" w:date="2024-04-12T16:17:00Z">
                        <w:r w:rsidR="00FB6323" w:rsidRPr="00571C9E">
                          <w:rPr>
                            <w:rFonts w:ascii="MetaBook-Roman" w:hAnsi="MetaBook-Roman"/>
                            <w:rPrChange w:id="155" w:author="Melissa Porter" w:date="2024-05-10T15:51:00Z">
                              <w:rPr>
                                <w:rFonts w:ascii="MetaBook-Roman" w:hAnsi="MetaBook-Roman"/>
                                <w:color w:val="FF0000"/>
                              </w:rPr>
                            </w:rPrChange>
                          </w:rPr>
                          <w:t xml:space="preserve"> maintenance. </w:t>
                        </w:r>
                        <w:r w:rsidR="00FB6323">
                          <w:rPr>
                            <w:rFonts w:ascii="MetaBook-Roman" w:hAnsi="MetaBook-Roman"/>
                            <w:color w:val="FF0000"/>
                          </w:rPr>
                          <w:fldChar w:fldCharType="begin"/>
                        </w:r>
                        <w:r w:rsidR="00FB6323">
                          <w:rPr>
                            <w:rFonts w:ascii="MetaBook-Roman" w:hAnsi="MetaBook-Roman"/>
                            <w:color w:val="FF0000"/>
                          </w:rPr>
                          <w:instrText xml:space="preserve"> HYPERLINK "mailto:</w:instrText>
                        </w:r>
                      </w:ins>
                      <w:ins w:id="156" w:author="Melissa Porter" w:date="2024-04-05T15:05:00Z">
                        <w:r w:rsidR="00FB6323" w:rsidRPr="00FB6323">
                          <w:rPr>
                            <w:color w:val="FF0000"/>
                            <w:rPrChange w:id="157" w:author="Melissa Porter" w:date="2024-04-12T16:17:00Z">
                              <w:rPr>
                                <w:rStyle w:val="Hyperlink"/>
                                <w:rFonts w:ascii="MetaBook-Roman" w:hAnsi="MetaBook-Roman"/>
                              </w:rPr>
                            </w:rPrChange>
                          </w:rPr>
                          <w:instrText>dashton@springville.org</w:instrText>
                        </w:r>
                      </w:ins>
                      <w:ins w:id="158" w:author="Melissa Porter" w:date="2024-04-12T16:17:00Z">
                        <w:r w:rsidR="00FB6323">
                          <w:rPr>
                            <w:rFonts w:ascii="MetaBook-Roman" w:hAnsi="MetaBook-Roman"/>
                            <w:color w:val="FF0000"/>
                          </w:rPr>
                          <w:instrText xml:space="preserve">" </w:instrText>
                        </w:r>
                        <w:r w:rsidR="00FB6323">
                          <w:rPr>
                            <w:rFonts w:ascii="MetaBook-Roman" w:hAnsi="MetaBook-Roman"/>
                            <w:color w:val="FF0000"/>
                          </w:rPr>
                          <w:fldChar w:fldCharType="separate"/>
                        </w:r>
                      </w:ins>
                      <w:ins w:id="159" w:author="Melissa Porter" w:date="2024-04-05T15:05:00Z">
                        <w:r w:rsidR="00FB6323" w:rsidRPr="00B073DE">
                          <w:rPr>
                            <w:rStyle w:val="Hyperlink"/>
                            <w:rFonts w:ascii="MetaBook-Roman" w:hAnsi="MetaBook-Roman"/>
                          </w:rPr>
                          <w:t>dashton@springville.org</w:t>
                        </w:r>
                      </w:ins>
                      <w:ins w:id="160" w:author="Melissa Porter" w:date="2024-04-12T16:17:00Z">
                        <w:r w:rsidR="00FB6323">
                          <w:rPr>
                            <w:rFonts w:ascii="MetaBook-Roman" w:hAnsi="MetaBook-Roman"/>
                            <w:color w:val="FF0000"/>
                          </w:rPr>
                          <w:fldChar w:fldCharType="end"/>
                        </w:r>
                      </w:ins>
                      <w:ins w:id="161" w:author="Melissa Porter" w:date="2024-04-05T15:05:00Z">
                        <w:r>
                          <w:rPr>
                            <w:rFonts w:ascii="MetaBook-Roman" w:hAnsi="MetaBook-Roman"/>
                            <w:color w:val="FF0000"/>
                          </w:rPr>
                          <w:t xml:space="preserve"> </w:t>
                        </w:r>
                      </w:ins>
                    </w:p>
                    <w:p w14:paraId="34A23C2F" w14:textId="0EE1A8C1" w:rsidR="00362420" w:rsidRPr="00671441" w:rsidDel="00DE0453" w:rsidRDefault="00362420" w:rsidP="00362420">
                      <w:pPr>
                        <w:rPr>
                          <w:del w:id="162" w:author="Melissa Porter" w:date="2024-04-01T09:12:00Z"/>
                          <w:rFonts w:ascii="MetaBook-Roman" w:hAnsi="MetaBook-Roman"/>
                        </w:rPr>
                      </w:pPr>
                      <w:del w:id="163" w:author="Melissa Porter" w:date="2024-04-01T09:12:00Z">
                        <w:r w:rsidRPr="00671441" w:rsidDel="00DE0453">
                          <w:rPr>
                            <w:rFonts w:ascii="MetaBook-Roman" w:hAnsi="MetaBook-Roman"/>
                          </w:rPr>
                          <w:delText>- Sp</w:delText>
                        </w:r>
                        <w:r w:rsidR="00590B9B" w:rsidRPr="00671441" w:rsidDel="00DE0453">
                          <w:rPr>
                            <w:rFonts w:ascii="MetaBook-Roman" w:hAnsi="MetaBook-Roman"/>
                          </w:rPr>
                          <w:delText xml:space="preserve">ringville: </w:delText>
                        </w:r>
                      </w:del>
                      <w:del w:id="164" w:author="Melissa Porter" w:date="2024-04-01T09:11:00Z">
                        <w:r w:rsidR="000A1881" w:rsidRPr="00671441" w:rsidDel="00DE0453">
                          <w:rPr>
                            <w:rFonts w:ascii="MetaBook-Roman" w:hAnsi="MetaBook-Roman"/>
                          </w:rPr>
                          <w:delText xml:space="preserve">Sophia </w:delText>
                        </w:r>
                      </w:del>
                      <w:del w:id="165" w:author="Melissa Porter" w:date="2024-04-01T09:12:00Z">
                        <w:r w:rsidR="001B2623" w:rsidRPr="00671441" w:rsidDel="00DE0453">
                          <w:rPr>
                            <w:rFonts w:ascii="MetaBook-Roman" w:hAnsi="MetaBook-Roman"/>
                          </w:rPr>
                          <w:delText>at 801-489-2712</w:delText>
                        </w:r>
                        <w:r w:rsidR="00F71F3C" w:rsidRPr="00671441" w:rsidDel="00DE0453">
                          <w:rPr>
                            <w:rFonts w:ascii="MetaBook-Roman" w:hAnsi="MetaBook-Roman"/>
                          </w:rPr>
                          <w:delText xml:space="preserve"> </w:delText>
                        </w:r>
                      </w:del>
                    </w:p>
                    <w:p w14:paraId="4EEBA932" w14:textId="77777777" w:rsidR="00362420" w:rsidRPr="00362420" w:rsidRDefault="00362420" w:rsidP="00362420">
                      <w:pPr>
                        <w:rPr>
                          <w:rFonts w:ascii="MetaBook-Roman" w:hAnsi="MetaBook-Roman"/>
                          <w:b/>
                        </w:rPr>
                      </w:pPr>
                    </w:p>
                    <w:p w14:paraId="41C6C000" w14:textId="28FF859D" w:rsidR="00362420" w:rsidRPr="00671441" w:rsidDel="005311FC" w:rsidRDefault="00362420" w:rsidP="00362420">
                      <w:pPr>
                        <w:rPr>
                          <w:del w:id="166" w:author="Melissa Porter" w:date="2024-05-10T16:39:00Z"/>
                          <w:rFonts w:ascii="MetaBook-Roman" w:hAnsi="MetaBook-Roman"/>
                          <w:b/>
                          <w:szCs w:val="24"/>
                        </w:rPr>
                      </w:pPr>
                      <w:del w:id="167" w:author="Melissa Porter" w:date="2024-05-10T16:39:00Z">
                        <w:r w:rsidRPr="00671441" w:rsidDel="005311FC">
                          <w:rPr>
                            <w:rFonts w:ascii="MetaBook-Roman" w:hAnsi="MetaBook-Roman"/>
                            <w:b/>
                            <w:szCs w:val="24"/>
                          </w:rPr>
                          <w:delText>Community Action Regional Food Bank (Provo)</w:delText>
                        </w:r>
                      </w:del>
                    </w:p>
                    <w:p w14:paraId="00C09BDE" w14:textId="4A70CDB0" w:rsidR="00161458" w:rsidRPr="00671441" w:rsidDel="005311FC" w:rsidRDefault="00161458" w:rsidP="00161458">
                      <w:pPr>
                        <w:rPr>
                          <w:del w:id="168" w:author="Melissa Porter" w:date="2024-05-10T16:39:00Z"/>
                          <w:rFonts w:ascii="MetaBook-Roman" w:hAnsi="MetaBook-Roman" w:cs="Arial"/>
                          <w:bCs/>
                          <w:kern w:val="32"/>
                          <w:szCs w:val="24"/>
                          <w:shd w:val="clear" w:color="auto" w:fill="FFFFFF"/>
                        </w:rPr>
                      </w:pPr>
                      <w:del w:id="169" w:author="Melissa Porter" w:date="2024-05-10T16:39:00Z">
                        <w:r w:rsidRPr="00671441" w:rsidDel="005311FC">
                          <w:rPr>
                            <w:rFonts w:ascii="MetaBook-Roman" w:hAnsi="MetaBook-Roman" w:cs="Arial"/>
                            <w:bCs/>
                            <w:kern w:val="32"/>
                            <w:szCs w:val="24"/>
                            <w:shd w:val="clear" w:color="auto" w:fill="FFFFFF"/>
                          </w:rPr>
                          <w:delText>The food bank is looking for individuals to help sort and stock food items, including open and closing the food</w:delText>
                        </w:r>
                        <w:r w:rsidR="00AC5977" w:rsidRPr="00671441" w:rsidDel="005311FC">
                          <w:rPr>
                            <w:rFonts w:ascii="MetaBook-Roman" w:hAnsi="MetaBook-Roman" w:cs="Arial"/>
                            <w:bCs/>
                            <w:kern w:val="32"/>
                            <w:szCs w:val="24"/>
                            <w:shd w:val="clear" w:color="auto" w:fill="FFFFFF"/>
                          </w:rPr>
                          <w:delText xml:space="preserve"> bank.</w:delText>
                        </w:r>
                        <w:r w:rsidR="0078230E" w:rsidDel="005311FC">
                          <w:rPr>
                            <w:rFonts w:ascii="MetaBook-Roman" w:hAnsi="MetaBook-Roman" w:cs="Arial"/>
                            <w:bCs/>
                            <w:kern w:val="32"/>
                            <w:szCs w:val="24"/>
                            <w:shd w:val="clear" w:color="auto" w:fill="FFFFFF"/>
                          </w:rPr>
                          <w:delText xml:space="preserve"> </w:delText>
                        </w:r>
                        <w:r w:rsidR="003A7234" w:rsidDel="005311FC">
                          <w:rPr>
                            <w:rFonts w:ascii="MetaBook-Roman" w:hAnsi="MetaBook-Roman" w:cs="Arial"/>
                            <w:bCs/>
                            <w:kern w:val="32"/>
                            <w:szCs w:val="24"/>
                            <w:shd w:val="clear" w:color="auto" w:fill="FFFFFF"/>
                          </w:rPr>
                          <w:delText xml:space="preserve">Potential volunteer hours are based on a first come first serve basis. </w:delText>
                        </w:r>
                        <w:r w:rsidR="0078230E" w:rsidDel="005311FC">
                          <w:rPr>
                            <w:rFonts w:ascii="MetaBook-Roman" w:hAnsi="MetaBook-Roman" w:cs="Arial"/>
                            <w:bCs/>
                            <w:kern w:val="32"/>
                            <w:szCs w:val="24"/>
                            <w:shd w:val="clear" w:color="auto" w:fill="FFFFFF"/>
                          </w:rPr>
                          <w:delText xml:space="preserve">Closed toe shoes are required. </w:delText>
                        </w:r>
                        <w:r w:rsidR="003A7234" w:rsidRPr="00284BAD" w:rsidDel="005311FC">
                          <w:rPr>
                            <w:rFonts w:ascii="MetaBook-Roman" w:hAnsi="MetaBook-Roman" w:cs="Arial"/>
                            <w:b/>
                            <w:bCs/>
                            <w:kern w:val="32"/>
                            <w:szCs w:val="24"/>
                            <w:u w:val="single"/>
                            <w:shd w:val="clear" w:color="auto" w:fill="FFFFFF"/>
                          </w:rPr>
                          <w:delText>Potential Volunteers cannot have any violent charges</w:delText>
                        </w:r>
                        <w:r w:rsidR="003A7234" w:rsidRPr="00284BAD" w:rsidDel="005311FC">
                          <w:rPr>
                            <w:rFonts w:ascii="MetaBook-Roman" w:hAnsi="MetaBook-Roman" w:cs="Arial"/>
                            <w:b/>
                            <w:bCs/>
                            <w:kern w:val="32"/>
                            <w:szCs w:val="24"/>
                            <w:shd w:val="clear" w:color="auto" w:fill="FFFFFF"/>
                          </w:rPr>
                          <w:delText>.</w:delText>
                        </w:r>
                        <w:r w:rsidR="003A7234" w:rsidDel="005311FC">
                          <w:rPr>
                            <w:rFonts w:ascii="MetaBook-Roman" w:hAnsi="MetaBook-Roman" w:cs="Arial"/>
                            <w:bCs/>
                            <w:kern w:val="32"/>
                            <w:szCs w:val="24"/>
                            <w:shd w:val="clear" w:color="auto" w:fill="FFFFFF"/>
                          </w:rPr>
                          <w:delText xml:space="preserve"> </w:delText>
                        </w:r>
                        <w:r w:rsidR="00AC5977" w:rsidRPr="00671441" w:rsidDel="005311FC">
                          <w:rPr>
                            <w:rFonts w:ascii="MetaBook-Roman" w:hAnsi="MetaBook-Roman" w:cs="Arial"/>
                            <w:bCs/>
                            <w:kern w:val="32"/>
                            <w:szCs w:val="24"/>
                            <w:shd w:val="clear" w:color="auto" w:fill="FFFFFF"/>
                          </w:rPr>
                          <w:delText xml:space="preserve">Hours available M - Th 8 am – 4 pm; </w:delText>
                        </w:r>
                        <w:r w:rsidR="001A1E25" w:rsidRPr="00671441" w:rsidDel="005311FC">
                          <w:rPr>
                            <w:rFonts w:ascii="MetaBook-Roman" w:hAnsi="MetaBook-Roman" w:cs="Arial"/>
                            <w:bCs/>
                            <w:kern w:val="32"/>
                            <w:szCs w:val="24"/>
                            <w:shd w:val="clear" w:color="auto" w:fill="FFFFFF"/>
                          </w:rPr>
                          <w:delText>F 8 am – 3 pm</w:delText>
                        </w:r>
                        <w:r w:rsidR="00130366" w:rsidRPr="00671441" w:rsidDel="005311FC">
                          <w:rPr>
                            <w:rFonts w:ascii="MetaBook-Roman" w:hAnsi="MetaBook-Roman" w:cs="Arial"/>
                            <w:bCs/>
                            <w:kern w:val="32"/>
                            <w:szCs w:val="24"/>
                            <w:shd w:val="clear" w:color="auto" w:fill="FFFFFF"/>
                          </w:rPr>
                          <w:delText>.  Call the Volunteer Coordinator</w:delText>
                        </w:r>
                        <w:r w:rsidRPr="00671441" w:rsidDel="005311FC">
                          <w:rPr>
                            <w:rFonts w:ascii="MetaBook-Roman" w:hAnsi="MetaBook-Roman" w:cs="Arial"/>
                            <w:bCs/>
                            <w:kern w:val="32"/>
                            <w:szCs w:val="24"/>
                            <w:shd w:val="clear" w:color="auto" w:fill="FFFFFF"/>
                          </w:rPr>
                          <w:delText xml:space="preserve"> for more information </w:delText>
                        </w:r>
                        <w:r w:rsidRPr="00671441" w:rsidDel="005311FC">
                          <w:rPr>
                            <w:rFonts w:ascii="MetaBook-Roman" w:hAnsi="MetaBook-Roman" w:cs="Arial"/>
                            <w:bCs/>
                            <w:kern w:val="32"/>
                            <w:szCs w:val="24"/>
                          </w:rPr>
                          <w:delText>801-</w:delText>
                        </w:r>
                        <w:r w:rsidR="003A33D9" w:rsidDel="005311FC">
                          <w:rPr>
                            <w:rFonts w:ascii="MetaBook-Roman" w:hAnsi="MetaBook-Roman" w:cs="Arial"/>
                            <w:bCs/>
                            <w:kern w:val="32"/>
                            <w:szCs w:val="24"/>
                          </w:rPr>
                          <w:delText>373-8200</w:delText>
                        </w:r>
                        <w:r w:rsidR="00297A07" w:rsidDel="005311FC">
                          <w:rPr>
                            <w:rFonts w:ascii="MetaBook-Roman" w:hAnsi="MetaBook-Roman" w:cs="Arial"/>
                            <w:bCs/>
                            <w:kern w:val="32"/>
                            <w:szCs w:val="24"/>
                          </w:rPr>
                          <w:delText xml:space="preserve"> or email </w:delText>
                        </w:r>
                        <w:r w:rsidR="00297A07" w:rsidRPr="00297A07" w:rsidDel="005311FC">
                          <w:rPr>
                            <w:rFonts w:ascii="MetaBook-Roman" w:hAnsi="MetaBook-Roman" w:cs="Arial"/>
                            <w:bCs/>
                            <w:kern w:val="32"/>
                            <w:szCs w:val="24"/>
                          </w:rPr>
                          <w:delText>volunteer@communityactionuc.org</w:delText>
                        </w:r>
                        <w:r w:rsidRPr="00671441" w:rsidDel="005311FC">
                          <w:rPr>
                            <w:rFonts w:ascii="MetaBook-Roman" w:hAnsi="MetaBook-Roman" w:cs="Arial"/>
                            <w:bCs/>
                            <w:kern w:val="32"/>
                            <w:szCs w:val="24"/>
                            <w:shd w:val="clear" w:color="auto" w:fill="FFFFFF"/>
                          </w:rPr>
                          <w:delText>.</w:delText>
                        </w:r>
                        <w:r w:rsidR="00A701E4" w:rsidRPr="00671441" w:rsidDel="005311FC">
                          <w:rPr>
                            <w:rFonts w:ascii="MetaBook-Roman" w:hAnsi="MetaBook-Roman" w:cs="Arial"/>
                            <w:bCs/>
                            <w:kern w:val="32"/>
                            <w:szCs w:val="24"/>
                            <w:shd w:val="clear" w:color="auto" w:fill="FFFFFF"/>
                          </w:rPr>
                          <w:delText xml:space="preserve"> </w:delText>
                        </w:r>
                      </w:del>
                    </w:p>
                    <w:p w14:paraId="78283B48" w14:textId="77777777" w:rsidR="00362420" w:rsidRPr="00161458" w:rsidRDefault="00362420" w:rsidP="00362420">
                      <w:pPr>
                        <w:rPr>
                          <w:rFonts w:ascii="MetaBook-Roman" w:hAnsi="MetaBook-Roman"/>
                          <w:b/>
                          <w:sz w:val="20"/>
                        </w:rPr>
                      </w:pPr>
                    </w:p>
                    <w:p w14:paraId="3A773CBB" w14:textId="77777777" w:rsidR="00EC1883" w:rsidRPr="00362420" w:rsidRDefault="00EC1883" w:rsidP="00362420">
                      <w:pPr>
                        <w:rPr>
                          <w:rFonts w:ascii="MetaBook-Roman" w:hAnsi="MetaBook-Roman"/>
                          <w:b/>
                        </w:rPr>
                      </w:pPr>
                    </w:p>
                    <w:p w14:paraId="0B61B5D1" w14:textId="77777777" w:rsidR="00362420" w:rsidRPr="00362420" w:rsidRDefault="00362420" w:rsidP="00362420">
                      <w:pPr>
                        <w:rPr>
                          <w:rFonts w:ascii="MetaBook-Roman" w:hAnsi="MetaBook-Roman"/>
                          <w:sz w:val="20"/>
                        </w:rPr>
                      </w:pPr>
                    </w:p>
                    <w:p w14:paraId="3E88CB46" w14:textId="77777777" w:rsidR="00362420" w:rsidRPr="00362420" w:rsidRDefault="00362420" w:rsidP="00362420">
                      <w:pPr>
                        <w:rPr>
                          <w:rFonts w:ascii="MetaBook-Roman" w:hAnsi="MetaBook-Roman"/>
                          <w:sz w:val="20"/>
                        </w:rPr>
                      </w:pPr>
                    </w:p>
                  </w:txbxContent>
                </v:textbox>
                <w10:wrap type="tight"/>
              </v:shape>
            </w:pict>
          </mc:Fallback>
        </mc:AlternateContent>
      </w:r>
      <w:r w:rsidR="00362420" w:rsidRPr="00362420">
        <w:rPr>
          <w:rFonts w:ascii="MetaBook-Roman" w:hAnsi="MetaBook-Roman"/>
          <w:noProof/>
          <w:sz w:val="22"/>
          <w:szCs w:val="22"/>
        </w:rPr>
        <mc:AlternateContent>
          <mc:Choice Requires="wps">
            <w:drawing>
              <wp:anchor distT="0" distB="0" distL="114300" distR="114300" simplePos="0" relativeHeight="251661312" behindDoc="0" locked="0" layoutInCell="1" allowOverlap="1" wp14:anchorId="1325AC0C" wp14:editId="2D566FFC">
                <wp:simplePos x="0" y="0"/>
                <wp:positionH relativeFrom="column">
                  <wp:posOffset>3545205</wp:posOffset>
                </wp:positionH>
                <wp:positionV relativeFrom="paragraph">
                  <wp:posOffset>880110</wp:posOffset>
                </wp:positionV>
                <wp:extent cx="3240405" cy="6257925"/>
                <wp:effectExtent l="0" t="0" r="0" b="9525"/>
                <wp:wrapTight wrapText="bothSides">
                  <wp:wrapPolygon edited="0">
                    <wp:start x="254" y="0"/>
                    <wp:lineTo x="254" y="21567"/>
                    <wp:lineTo x="21206" y="21567"/>
                    <wp:lineTo x="21206" y="0"/>
                    <wp:lineTo x="254"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625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1315" w14:textId="77777777" w:rsidR="006A7217" w:rsidDel="00166384" w:rsidRDefault="006A7217" w:rsidP="00EC1883">
                            <w:pPr>
                              <w:rPr>
                                <w:del w:id="87" w:author="Melissa Porter" w:date="2024-02-26T13:02:00Z"/>
                                <w:rFonts w:ascii="MetaBook-Roman" w:hAnsi="MetaBook-Roman"/>
                                <w:b/>
                              </w:rPr>
                            </w:pPr>
                          </w:p>
                          <w:p w14:paraId="62115871" w14:textId="5F2BBBF6" w:rsidR="006A7217" w:rsidDel="00166384" w:rsidRDefault="006A7217" w:rsidP="006A7217">
                            <w:pPr>
                              <w:rPr>
                                <w:del w:id="88" w:author="Melissa Porter" w:date="2024-02-26T13:02:00Z"/>
                                <w:rFonts w:ascii="MetaBook-Roman" w:hAnsi="MetaBook-Roman"/>
                                <w:b/>
                              </w:rPr>
                            </w:pPr>
                            <w:del w:id="89" w:author="Melissa Porter" w:date="2024-02-26T13:02:00Z">
                              <w:r w:rsidDel="00166384">
                                <w:rPr>
                                  <w:rFonts w:ascii="MetaBook-Roman" w:hAnsi="MetaBook-Roman"/>
                                  <w:b/>
                                </w:rPr>
                                <w:delText>Fresh Start Ventures (Provo)</w:delText>
                              </w:r>
                            </w:del>
                          </w:p>
                          <w:p w14:paraId="4B554D23" w14:textId="613374E4" w:rsidR="006A7217" w:rsidRPr="006A7217" w:rsidDel="00166384" w:rsidRDefault="006A7217" w:rsidP="00EC1883">
                            <w:pPr>
                              <w:rPr>
                                <w:del w:id="90" w:author="Melissa Porter" w:date="2024-02-26T13:02:00Z"/>
                                <w:rFonts w:ascii="MetaBook-Roman" w:hAnsi="MetaBook-Roman"/>
                              </w:rPr>
                            </w:pPr>
                            <w:del w:id="91" w:author="Melissa Porter" w:date="2024-02-26T13:02:00Z">
                              <w:r w:rsidDel="00166384">
                                <w:rPr>
                                  <w:rFonts w:ascii="MetaBook-Roman" w:hAnsi="MetaBook-Roman"/>
                                </w:rPr>
                                <w:delText xml:space="preserve">Tasks include data entry, making go-to bags, or assisting in building a tiny home, among other opportunities. Please contact Linda at </w:delText>
                              </w:r>
                              <w:r w:rsidR="00166384" w:rsidDel="00166384">
                                <w:fldChar w:fldCharType="begin"/>
                              </w:r>
                              <w:r w:rsidR="00166384" w:rsidDel="00166384">
                                <w:delInstrText xml:space="preserve"> HYPERLINK "mailto:linda@freshstartventures.org" </w:delInstrText>
                              </w:r>
                              <w:r w:rsidR="00166384" w:rsidDel="00166384">
                                <w:fldChar w:fldCharType="separate"/>
                              </w:r>
                              <w:r w:rsidRPr="00791926" w:rsidDel="00166384">
                                <w:rPr>
                                  <w:rStyle w:val="Hyperlink"/>
                                  <w:rFonts w:ascii="MetaBook-Roman" w:hAnsi="MetaBook-Roman"/>
                                  <w:color w:val="auto"/>
                                  <w:u w:val="none"/>
                                </w:rPr>
                                <w:delText>linda@freshstartventures.org</w:delText>
                              </w:r>
                              <w:r w:rsidR="00166384" w:rsidDel="00166384">
                                <w:rPr>
                                  <w:rStyle w:val="Hyperlink"/>
                                  <w:rFonts w:ascii="MetaBook-Roman" w:hAnsi="MetaBook-Roman"/>
                                  <w:color w:val="auto"/>
                                  <w:u w:val="none"/>
                                </w:rPr>
                                <w:fldChar w:fldCharType="end"/>
                              </w:r>
                              <w:r w:rsidDel="00166384">
                                <w:rPr>
                                  <w:rStyle w:val="Hyperlink"/>
                                  <w:rFonts w:ascii="MetaBook-Roman" w:hAnsi="MetaBook-Roman"/>
                                  <w:color w:val="auto"/>
                                  <w:u w:val="none"/>
                                </w:rPr>
                                <w:delText xml:space="preserve"> or </w:delText>
                              </w:r>
                              <w:r w:rsidR="00062221" w:rsidDel="00166384">
                                <w:rPr>
                                  <w:rStyle w:val="Hyperlink"/>
                                  <w:rFonts w:ascii="MetaBook-Roman" w:hAnsi="MetaBook-Roman"/>
                                  <w:color w:val="auto"/>
                                  <w:u w:val="none"/>
                                </w:rPr>
                                <w:delText xml:space="preserve">at </w:delText>
                              </w:r>
                              <w:r w:rsidDel="00166384">
                                <w:rPr>
                                  <w:rStyle w:val="Hyperlink"/>
                                  <w:rFonts w:ascii="MetaBook-Roman" w:hAnsi="MetaBook-Roman"/>
                                  <w:color w:val="auto"/>
                                  <w:u w:val="none"/>
                                </w:rPr>
                                <w:delText>801-874-5361</w:delText>
                              </w:r>
                              <w:r w:rsidR="00062221" w:rsidDel="00166384">
                                <w:rPr>
                                  <w:rStyle w:val="Hyperlink"/>
                                  <w:rFonts w:ascii="MetaBook-Roman" w:hAnsi="MetaBook-Roman"/>
                                  <w:color w:val="auto"/>
                                  <w:u w:val="none"/>
                                </w:rPr>
                                <w:delText>, or call their direct line at 801-373-7478</w:delText>
                              </w:r>
                              <w:r w:rsidR="00284BAD" w:rsidDel="00166384">
                                <w:rPr>
                                  <w:rStyle w:val="Hyperlink"/>
                                  <w:rFonts w:ascii="MetaBook-Roman" w:hAnsi="MetaBook-Roman"/>
                                  <w:color w:val="auto"/>
                                  <w:u w:val="none"/>
                                </w:rPr>
                                <w:delText>.</w:delText>
                              </w:r>
                            </w:del>
                          </w:p>
                          <w:p w14:paraId="349B54CD" w14:textId="77777777" w:rsidR="006A7217" w:rsidRDefault="006A7217" w:rsidP="00EC1883">
                            <w:pPr>
                              <w:rPr>
                                <w:rFonts w:ascii="MetaBook-Roman" w:hAnsi="MetaBook-Roman"/>
                                <w:b/>
                              </w:rPr>
                            </w:pPr>
                          </w:p>
                          <w:p w14:paraId="614106EE" w14:textId="0F329F1D" w:rsidR="00EC1883" w:rsidRPr="00841F55" w:rsidRDefault="00EC1883" w:rsidP="00EC1883">
                            <w:pPr>
                              <w:rPr>
                                <w:rFonts w:ascii="MetaBook-Roman" w:hAnsi="MetaBook-Roman"/>
                                <w:b/>
                                <w:color w:val="FF0000"/>
                                <w:rPrChange w:id="92" w:author="Melissa Porter" w:date="2024-02-26T11:40:00Z">
                                  <w:rPr>
                                    <w:rFonts w:ascii="MetaBook-Roman" w:hAnsi="MetaBook-Roman"/>
                                    <w:b/>
                                  </w:rPr>
                                </w:rPrChange>
                              </w:rPr>
                            </w:pPr>
                            <w:r w:rsidRPr="00EC1883">
                              <w:rPr>
                                <w:rFonts w:ascii="MetaBook-Roman" w:hAnsi="MetaBook-Roman"/>
                                <w:b/>
                              </w:rPr>
                              <w:t xml:space="preserve">Friends </w:t>
                            </w:r>
                            <w:del w:id="93" w:author="Melissa Porter" w:date="2024-04-12T16:18:00Z">
                              <w:r w:rsidRPr="00EC1883" w:rsidDel="00FB6323">
                                <w:rPr>
                                  <w:rFonts w:ascii="MetaBook-Roman" w:hAnsi="MetaBook-Roman"/>
                                  <w:b/>
                                </w:rPr>
                                <w:delText>In</w:delText>
                              </w:r>
                            </w:del>
                            <w:ins w:id="94" w:author="Melissa Porter" w:date="2024-04-12T16:18:00Z">
                              <w:r w:rsidR="00FB6323" w:rsidRPr="00EC1883">
                                <w:rPr>
                                  <w:rFonts w:ascii="MetaBook-Roman" w:hAnsi="MetaBook-Roman"/>
                                  <w:b/>
                                </w:rPr>
                                <w:t>in</w:t>
                              </w:r>
                            </w:ins>
                            <w:r w:rsidRPr="00EC1883">
                              <w:rPr>
                                <w:rFonts w:ascii="MetaBook-Roman" w:hAnsi="MetaBook-Roman"/>
                                <w:b/>
                              </w:rPr>
                              <w:t xml:space="preserve"> Need (Eagle Mountain)</w:t>
                            </w:r>
                            <w:ins w:id="95" w:author="Melissa Porter" w:date="2024-02-26T11:40:00Z">
                              <w:r w:rsidR="00841F55">
                                <w:rPr>
                                  <w:rFonts w:ascii="MetaBook-Roman" w:hAnsi="MetaBook-Roman"/>
                                  <w:b/>
                                </w:rPr>
                                <w:t xml:space="preserve"> </w:t>
                              </w:r>
                            </w:ins>
                          </w:p>
                          <w:p w14:paraId="07759E05" w14:textId="706D4F74" w:rsidR="00EC1883" w:rsidRDefault="00FA6100" w:rsidP="00362420">
                            <w:pPr>
                              <w:rPr>
                                <w:rFonts w:ascii="MetaBook-Roman" w:hAnsi="MetaBook-Roman"/>
                              </w:rPr>
                            </w:pPr>
                            <w:r>
                              <w:rPr>
                                <w:rFonts w:ascii="MetaBook-Roman" w:hAnsi="MetaBook-Roman"/>
                              </w:rPr>
                              <w:t xml:space="preserve">Must be able to do farm work. </w:t>
                            </w:r>
                            <w:r w:rsidR="008367FB">
                              <w:rPr>
                                <w:rFonts w:ascii="MetaBook-Roman" w:hAnsi="MetaBook-Roman"/>
                              </w:rPr>
                              <w:t>Tasks include animal and garden care.  Animal tasks include feeding, grooming, and cleaning up after animals.</w:t>
                            </w:r>
                            <w:r>
                              <w:rPr>
                                <w:rFonts w:ascii="MetaBook-Roman" w:hAnsi="MetaBook-Roman"/>
                              </w:rPr>
                              <w:t xml:space="preserve"> </w:t>
                            </w:r>
                            <w:r w:rsidR="00EC1883" w:rsidRPr="00EC1883">
                              <w:rPr>
                                <w:rFonts w:ascii="MetaBook-Roman" w:hAnsi="MetaBook-Roman"/>
                              </w:rPr>
                              <w:t>Minimum age requirement to volunteer is 18</w:t>
                            </w:r>
                            <w:r>
                              <w:rPr>
                                <w:rFonts w:ascii="MetaBook-Roman" w:hAnsi="MetaBook-Roman"/>
                              </w:rPr>
                              <w:t xml:space="preserve"> (no violent crimes)</w:t>
                            </w:r>
                            <w:r w:rsidR="00EC1883" w:rsidRPr="00EC1883">
                              <w:rPr>
                                <w:rFonts w:ascii="MetaBook-Roman" w:hAnsi="MetaBook-Roman"/>
                              </w:rPr>
                              <w:t xml:space="preserve"> and a volunteer form can be found at the following link: </w:t>
                            </w:r>
                            <w:hyperlink r:id="rId10" w:history="1">
                              <w:r w:rsidR="009C6AFC" w:rsidRPr="00336752">
                                <w:rPr>
                                  <w:rStyle w:val="Hyperlink"/>
                                  <w:rFonts w:ascii="MetaBook-Roman" w:hAnsi="MetaBook-Roman"/>
                                </w:rPr>
                                <w:t>www.friends-in-need.org</w:t>
                              </w:r>
                            </w:hyperlink>
                            <w:r w:rsidR="009C6AFC">
                              <w:rPr>
                                <w:rFonts w:ascii="MetaBook-Roman" w:hAnsi="MetaBook-Roman"/>
                              </w:rPr>
                              <w:t xml:space="preserve"> for more information you may also call 801-823-7223</w:t>
                            </w:r>
                            <w:r w:rsidR="00284BAD">
                              <w:rPr>
                                <w:rFonts w:ascii="MetaBook-Roman" w:hAnsi="MetaBook-Roman"/>
                              </w:rPr>
                              <w:t>.</w:t>
                            </w:r>
                            <w:r w:rsidR="00EC1883" w:rsidRPr="00EC1883">
                              <w:rPr>
                                <w:rFonts w:ascii="MetaBook-Roman" w:hAnsi="MetaBook-Roman"/>
                              </w:rPr>
                              <w:t xml:space="preserve"> </w:t>
                            </w:r>
                          </w:p>
                          <w:p w14:paraId="1B6D2BF7" w14:textId="77777777" w:rsidR="00607E56" w:rsidRPr="00607E56" w:rsidRDefault="00607E56" w:rsidP="00362420">
                            <w:pPr>
                              <w:rPr>
                                <w:rFonts w:ascii="MetaBook-Roman" w:hAnsi="MetaBook-Roman"/>
                                <w:color w:val="FF0000"/>
                              </w:rPr>
                            </w:pPr>
                          </w:p>
                          <w:p w14:paraId="463BCBE1" w14:textId="240EE38B" w:rsidR="00362420" w:rsidRPr="00405308" w:rsidRDefault="00362420" w:rsidP="00362420">
                            <w:pPr>
                              <w:rPr>
                                <w:rFonts w:ascii="MetaBook-Roman" w:hAnsi="MetaBook-Roman"/>
                                <w:b/>
                                <w:color w:val="FF0000"/>
                                <w:szCs w:val="24"/>
                                <w:rPrChange w:id="96" w:author="Melissa Porter" w:date="2024-02-22T15:36:00Z">
                                  <w:rPr>
                                    <w:rFonts w:ascii="MetaBook-Roman" w:hAnsi="MetaBook-Roman"/>
                                    <w:b/>
                                    <w:szCs w:val="24"/>
                                  </w:rPr>
                                </w:rPrChange>
                              </w:rPr>
                            </w:pPr>
                            <w:r w:rsidRPr="006F35AD">
                              <w:rPr>
                                <w:rFonts w:ascii="MetaBook-Roman" w:hAnsi="MetaBook-Roman"/>
                                <w:b/>
                                <w:szCs w:val="24"/>
                              </w:rPr>
                              <w:t>Habitat for Humanity ReStore (Orem</w:t>
                            </w:r>
                            <w:ins w:id="97" w:author="Melissa Porter" w:date="2024-02-26T12:59:00Z">
                              <w:r w:rsidR="00803C16">
                                <w:rPr>
                                  <w:rFonts w:ascii="MetaBook-Roman" w:hAnsi="MetaBook-Roman"/>
                                  <w:b/>
                                  <w:szCs w:val="24"/>
                                </w:rPr>
                                <w:t>)</w:t>
                              </w:r>
                            </w:ins>
                            <w:del w:id="98" w:author="Melissa Porter" w:date="2024-02-26T12:59:00Z">
                              <w:r w:rsidRPr="00405308" w:rsidDel="00803C16">
                                <w:rPr>
                                  <w:rFonts w:ascii="MetaBook-Roman" w:hAnsi="MetaBook-Roman"/>
                                  <w:b/>
                                  <w:color w:val="FF0000"/>
                                  <w:szCs w:val="24"/>
                                  <w:rPrChange w:id="99" w:author="Melissa Porter" w:date="2024-02-22T15:36:00Z">
                                    <w:rPr>
                                      <w:rFonts w:ascii="MetaBook-Roman" w:hAnsi="MetaBook-Roman"/>
                                      <w:b/>
                                      <w:szCs w:val="24"/>
                                    </w:rPr>
                                  </w:rPrChange>
                                </w:rPr>
                                <w:delText>, Spanish Fork)</w:delText>
                              </w:r>
                            </w:del>
                            <w:r w:rsidR="000D49C7" w:rsidRPr="00405308">
                              <w:rPr>
                                <w:rFonts w:ascii="MetaBook-Roman" w:hAnsi="MetaBook-Roman"/>
                                <w:b/>
                                <w:color w:val="FF0000"/>
                                <w:szCs w:val="24"/>
                                <w:rPrChange w:id="100" w:author="Melissa Porter" w:date="2024-02-22T15:36:00Z">
                                  <w:rPr>
                                    <w:rFonts w:ascii="MetaBook-Roman" w:hAnsi="MetaBook-Roman"/>
                                    <w:b/>
                                    <w:szCs w:val="24"/>
                                  </w:rPr>
                                </w:rPrChange>
                              </w:rPr>
                              <w:t xml:space="preserve"> </w:t>
                            </w:r>
                          </w:p>
                          <w:p w14:paraId="5289C651" w14:textId="00B36ADA" w:rsidR="008E0D6C" w:rsidRDefault="008E0D6C" w:rsidP="00362420">
                            <w:pPr>
                              <w:spacing w:after="60"/>
                              <w:rPr>
                                <w:rFonts w:ascii="MetaBook-Roman" w:hAnsi="MetaBook-Roman"/>
                              </w:rPr>
                            </w:pPr>
                            <w:r w:rsidRPr="008E0D6C">
                              <w:rPr>
                                <w:rFonts w:ascii="MetaBook-Roman" w:hAnsi="MetaBook-Roman"/>
                              </w:rPr>
                              <w:t xml:space="preserve">Assist in receiving and unloading donations and cleaning, straightening, and organizing the ReStore. Some work may be outside doing landscaping and general maintenance. Additional opportunities may be open to those with construction experience. </w:t>
                            </w:r>
                            <w:r w:rsidRPr="003A7234">
                              <w:rPr>
                                <w:rFonts w:ascii="MetaBook-Roman" w:hAnsi="MetaBook-Roman"/>
                                <w:b/>
                                <w:u w:val="single"/>
                              </w:rPr>
                              <w:t>Must be 18+ years old with no theft, violence, or sexual offense charges</w:t>
                            </w:r>
                            <w:r w:rsidRPr="008E0D6C">
                              <w:rPr>
                                <w:rFonts w:ascii="MetaBook-Roman" w:hAnsi="MetaBook-Roman"/>
                                <w:b/>
                              </w:rPr>
                              <w:t>.</w:t>
                            </w:r>
                            <w:r w:rsidRPr="008E0D6C">
                              <w:rPr>
                                <w:rFonts w:ascii="MetaBook-Roman" w:hAnsi="MetaBook-Roman"/>
                              </w:rPr>
                              <w:t xml:space="preserve">  Available hours: Tuesday—Saturday from 10 am—6 pm. To get started, contact LeAnn at 801-344-8527 </w:t>
                            </w:r>
                            <w:r w:rsidR="00FA6100">
                              <w:rPr>
                                <w:rFonts w:ascii="MetaBook-Roman" w:hAnsi="MetaBook-Roman"/>
                              </w:rPr>
                              <w:t>e</w:t>
                            </w:r>
                            <w:r w:rsidRPr="008E0D6C">
                              <w:rPr>
                                <w:rFonts w:ascii="MetaBook-Roman" w:hAnsi="MetaBook-Roman"/>
                              </w:rPr>
                              <w:t>x</w:t>
                            </w:r>
                            <w:r w:rsidR="00FA6100">
                              <w:rPr>
                                <w:rFonts w:ascii="MetaBook-Roman" w:hAnsi="MetaBook-Roman"/>
                              </w:rPr>
                              <w:t>t.</w:t>
                            </w:r>
                            <w:r w:rsidRPr="008E0D6C">
                              <w:rPr>
                                <w:rFonts w:ascii="MetaBook-Roman" w:hAnsi="MetaBook-Roman"/>
                              </w:rPr>
                              <w:t xml:space="preserve">105 or </w:t>
                            </w:r>
                            <w:hyperlink r:id="rId11" w:history="1">
                              <w:r w:rsidR="00FA6100" w:rsidRPr="000A6A1F">
                                <w:rPr>
                                  <w:rStyle w:val="Hyperlink"/>
                                  <w:rFonts w:ascii="MetaBook-Roman" w:hAnsi="MetaBook-Roman"/>
                                </w:rPr>
                                <w:t>leann@habitatuc.org</w:t>
                              </w:r>
                            </w:hyperlink>
                            <w:r w:rsidRPr="008E0D6C">
                              <w:rPr>
                                <w:rFonts w:ascii="MetaBook-Roman" w:hAnsi="MetaBook-Roman"/>
                              </w:rPr>
                              <w:t>.</w:t>
                            </w:r>
                          </w:p>
                          <w:p w14:paraId="44B8EB0F" w14:textId="77777777" w:rsidR="00FA6100" w:rsidRDefault="00FA6100" w:rsidP="00362420">
                            <w:pPr>
                              <w:spacing w:after="60"/>
                              <w:rPr>
                                <w:rFonts w:ascii="MetaBook-Roman" w:hAnsi="MetaBook-Roman"/>
                              </w:rPr>
                            </w:pPr>
                          </w:p>
                          <w:p w14:paraId="47457554" w14:textId="77777777" w:rsidR="00362420" w:rsidRPr="00362420" w:rsidRDefault="00362420" w:rsidP="00362420">
                            <w:pPr>
                              <w:rPr>
                                <w:rFonts w:ascii="MetaBook-Roman" w:hAnsi="MetaBook-Roman"/>
                              </w:rPr>
                            </w:pPr>
                          </w:p>
                          <w:p w14:paraId="4EB2EB0F" w14:textId="77777777" w:rsidR="00362420" w:rsidRPr="00362420" w:rsidRDefault="00362420" w:rsidP="00362420">
                            <w:pPr>
                              <w:rPr>
                                <w:rFonts w:ascii="MetaBook-Roman" w:hAnsi="MetaBook-Roman"/>
                              </w:rPr>
                            </w:pPr>
                          </w:p>
                          <w:p w14:paraId="40F08C98" w14:textId="77777777" w:rsidR="00362420" w:rsidRPr="00362420" w:rsidRDefault="00362420" w:rsidP="00362420">
                            <w:pPr>
                              <w:rPr>
                                <w:rFonts w:ascii="MetaBook-Roman" w:hAnsi="MetaBook-Roman" w:cs="Tahoma"/>
                                <w:b/>
                                <w:bCs/>
                              </w:rPr>
                            </w:pPr>
                          </w:p>
                          <w:p w14:paraId="674E7D81" w14:textId="77777777" w:rsidR="00362420" w:rsidRPr="00362420" w:rsidRDefault="00362420" w:rsidP="00362420">
                            <w:pPr>
                              <w:rPr>
                                <w:rFonts w:ascii="MetaBook-Roman" w:hAnsi="MetaBook-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AC0C" id="Text Box 6" o:spid="_x0000_s1029" type="#_x0000_t202" style="position:absolute;margin-left:279.15pt;margin-top:69.3pt;width:255.15pt;height:4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Qy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" filled="f" stroked="f">
                <v:textbox>
                  <w:txbxContent>
                    <w:p w14:paraId="10E91315" w14:textId="77777777" w:rsidR="006A7217" w:rsidDel="00166384" w:rsidRDefault="006A7217" w:rsidP="00EC1883">
                      <w:pPr>
                        <w:rPr>
                          <w:del w:id="184" w:author="Melissa Porter" w:date="2024-02-26T13:02:00Z"/>
                          <w:rFonts w:ascii="MetaBook-Roman" w:hAnsi="MetaBook-Roman"/>
                          <w:b/>
                        </w:rPr>
                      </w:pPr>
                    </w:p>
                    <w:p w14:paraId="62115871" w14:textId="5F2BBBF6" w:rsidR="006A7217" w:rsidDel="00166384" w:rsidRDefault="006A7217" w:rsidP="006A7217">
                      <w:pPr>
                        <w:rPr>
                          <w:del w:id="185" w:author="Melissa Porter" w:date="2024-02-26T13:02:00Z"/>
                          <w:rFonts w:ascii="MetaBook-Roman" w:hAnsi="MetaBook-Roman"/>
                          <w:b/>
                        </w:rPr>
                      </w:pPr>
                      <w:del w:id="186" w:author="Melissa Porter" w:date="2024-02-26T13:02:00Z">
                        <w:r w:rsidDel="00166384">
                          <w:rPr>
                            <w:rFonts w:ascii="MetaBook-Roman" w:hAnsi="MetaBook-Roman"/>
                            <w:b/>
                          </w:rPr>
                          <w:delText>Fresh Start Ventures (Provo)</w:delText>
                        </w:r>
                      </w:del>
                    </w:p>
                    <w:p w14:paraId="4B554D23" w14:textId="613374E4" w:rsidR="006A7217" w:rsidRPr="006A7217" w:rsidDel="00166384" w:rsidRDefault="006A7217" w:rsidP="00EC1883">
                      <w:pPr>
                        <w:rPr>
                          <w:del w:id="187" w:author="Melissa Porter" w:date="2024-02-26T13:02:00Z"/>
                          <w:rFonts w:ascii="MetaBook-Roman" w:hAnsi="MetaBook-Roman"/>
                        </w:rPr>
                      </w:pPr>
                      <w:del w:id="188" w:author="Melissa Porter" w:date="2024-02-26T13:02:00Z">
                        <w:r w:rsidDel="00166384">
                          <w:rPr>
                            <w:rFonts w:ascii="MetaBook-Roman" w:hAnsi="MetaBook-Roman"/>
                          </w:rPr>
                          <w:delText xml:space="preserve">Tasks include data entry, making go-to bags, or assisting in building a tiny home, among other opportunities. Please contact Linda at </w:delText>
                        </w:r>
                        <w:r w:rsidR="00166384" w:rsidDel="00166384">
                          <w:fldChar w:fldCharType="begin"/>
                        </w:r>
                        <w:r w:rsidR="00166384" w:rsidDel="00166384">
                          <w:delInstrText xml:space="preserve"> HYPERLINK "mailto:linda@freshstartventures.org" </w:delInstrText>
                        </w:r>
                        <w:r w:rsidR="00166384" w:rsidDel="00166384">
                          <w:fldChar w:fldCharType="separate"/>
                        </w:r>
                        <w:r w:rsidRPr="00791926" w:rsidDel="00166384">
                          <w:rPr>
                            <w:rStyle w:val="Hyperlink"/>
                            <w:rFonts w:ascii="MetaBook-Roman" w:hAnsi="MetaBook-Roman"/>
                            <w:color w:val="auto"/>
                            <w:u w:val="none"/>
                          </w:rPr>
                          <w:delText>linda@freshstartventures.org</w:delText>
                        </w:r>
                        <w:r w:rsidR="00166384" w:rsidDel="00166384">
                          <w:rPr>
                            <w:rStyle w:val="Hyperlink"/>
                            <w:rFonts w:ascii="MetaBook-Roman" w:hAnsi="MetaBook-Roman"/>
                            <w:color w:val="auto"/>
                            <w:u w:val="none"/>
                          </w:rPr>
                          <w:fldChar w:fldCharType="end"/>
                        </w:r>
                        <w:r w:rsidDel="00166384">
                          <w:rPr>
                            <w:rStyle w:val="Hyperlink"/>
                            <w:rFonts w:ascii="MetaBook-Roman" w:hAnsi="MetaBook-Roman"/>
                            <w:color w:val="auto"/>
                            <w:u w:val="none"/>
                          </w:rPr>
                          <w:delText xml:space="preserve"> or </w:delText>
                        </w:r>
                        <w:r w:rsidR="00062221" w:rsidDel="00166384">
                          <w:rPr>
                            <w:rStyle w:val="Hyperlink"/>
                            <w:rFonts w:ascii="MetaBook-Roman" w:hAnsi="MetaBook-Roman"/>
                            <w:color w:val="auto"/>
                            <w:u w:val="none"/>
                          </w:rPr>
                          <w:delText xml:space="preserve">at </w:delText>
                        </w:r>
                        <w:r w:rsidDel="00166384">
                          <w:rPr>
                            <w:rStyle w:val="Hyperlink"/>
                            <w:rFonts w:ascii="MetaBook-Roman" w:hAnsi="MetaBook-Roman"/>
                            <w:color w:val="auto"/>
                            <w:u w:val="none"/>
                          </w:rPr>
                          <w:delText>801-874-5361</w:delText>
                        </w:r>
                        <w:r w:rsidR="00062221" w:rsidDel="00166384">
                          <w:rPr>
                            <w:rStyle w:val="Hyperlink"/>
                            <w:rFonts w:ascii="MetaBook-Roman" w:hAnsi="MetaBook-Roman"/>
                            <w:color w:val="auto"/>
                            <w:u w:val="none"/>
                          </w:rPr>
                          <w:delText>, or call their direct line at 801-373-7478</w:delText>
                        </w:r>
                        <w:r w:rsidR="00284BAD" w:rsidDel="00166384">
                          <w:rPr>
                            <w:rStyle w:val="Hyperlink"/>
                            <w:rFonts w:ascii="MetaBook-Roman" w:hAnsi="MetaBook-Roman"/>
                            <w:color w:val="auto"/>
                            <w:u w:val="none"/>
                          </w:rPr>
                          <w:delText>.</w:delText>
                        </w:r>
                      </w:del>
                    </w:p>
                    <w:p w14:paraId="349B54CD" w14:textId="77777777" w:rsidR="006A7217" w:rsidRDefault="006A7217" w:rsidP="00EC1883">
                      <w:pPr>
                        <w:rPr>
                          <w:rFonts w:ascii="MetaBook-Roman" w:hAnsi="MetaBook-Roman"/>
                          <w:b/>
                        </w:rPr>
                      </w:pPr>
                    </w:p>
                    <w:p w14:paraId="614106EE" w14:textId="0F329F1D" w:rsidR="00EC1883" w:rsidRPr="00841F55" w:rsidRDefault="00EC1883" w:rsidP="00EC1883">
                      <w:pPr>
                        <w:rPr>
                          <w:rFonts w:ascii="MetaBook-Roman" w:hAnsi="MetaBook-Roman"/>
                          <w:b/>
                          <w:color w:val="FF0000"/>
                          <w:rPrChange w:id="189" w:author="Melissa Porter" w:date="2024-02-26T11:40:00Z">
                            <w:rPr>
                              <w:rFonts w:ascii="MetaBook-Roman" w:hAnsi="MetaBook-Roman"/>
                              <w:b/>
                            </w:rPr>
                          </w:rPrChange>
                        </w:rPr>
                      </w:pPr>
                      <w:r w:rsidRPr="00EC1883">
                        <w:rPr>
                          <w:rFonts w:ascii="MetaBook-Roman" w:hAnsi="MetaBook-Roman"/>
                          <w:b/>
                        </w:rPr>
                        <w:t xml:space="preserve">Friends </w:t>
                      </w:r>
                      <w:del w:id="190" w:author="Melissa Porter" w:date="2024-04-12T16:18:00Z">
                        <w:r w:rsidRPr="00EC1883" w:rsidDel="00FB6323">
                          <w:rPr>
                            <w:rFonts w:ascii="MetaBook-Roman" w:hAnsi="MetaBook-Roman"/>
                            <w:b/>
                          </w:rPr>
                          <w:delText>In</w:delText>
                        </w:r>
                      </w:del>
                      <w:ins w:id="191" w:author="Melissa Porter" w:date="2024-04-12T16:18:00Z">
                        <w:r w:rsidR="00FB6323" w:rsidRPr="00EC1883">
                          <w:rPr>
                            <w:rFonts w:ascii="MetaBook-Roman" w:hAnsi="MetaBook-Roman"/>
                            <w:b/>
                          </w:rPr>
                          <w:t>in</w:t>
                        </w:r>
                      </w:ins>
                      <w:r w:rsidRPr="00EC1883">
                        <w:rPr>
                          <w:rFonts w:ascii="MetaBook-Roman" w:hAnsi="MetaBook-Roman"/>
                          <w:b/>
                        </w:rPr>
                        <w:t xml:space="preserve"> Need (Eagle Mountain)</w:t>
                      </w:r>
                      <w:ins w:id="192" w:author="Melissa Porter" w:date="2024-02-26T11:40:00Z">
                        <w:r w:rsidR="00841F55">
                          <w:rPr>
                            <w:rFonts w:ascii="MetaBook-Roman" w:hAnsi="MetaBook-Roman"/>
                            <w:b/>
                          </w:rPr>
                          <w:t xml:space="preserve"> </w:t>
                        </w:r>
                      </w:ins>
                    </w:p>
                    <w:p w14:paraId="07759E05" w14:textId="706D4F74" w:rsidR="00EC1883" w:rsidRDefault="00FA6100" w:rsidP="00362420">
                      <w:pPr>
                        <w:rPr>
                          <w:rFonts w:ascii="MetaBook-Roman" w:hAnsi="MetaBook-Roman"/>
                        </w:rPr>
                      </w:pPr>
                      <w:r>
                        <w:rPr>
                          <w:rFonts w:ascii="MetaBook-Roman" w:hAnsi="MetaBook-Roman"/>
                        </w:rPr>
                        <w:t xml:space="preserve">Must be able to do farm work. </w:t>
                      </w:r>
                      <w:r w:rsidR="008367FB">
                        <w:rPr>
                          <w:rFonts w:ascii="MetaBook-Roman" w:hAnsi="MetaBook-Roman"/>
                        </w:rPr>
                        <w:t>Tasks include animal and garden care.  Animal tasks include feeding, grooming, and cleaning up after animals.</w:t>
                      </w:r>
                      <w:r>
                        <w:rPr>
                          <w:rFonts w:ascii="MetaBook-Roman" w:hAnsi="MetaBook-Roman"/>
                        </w:rPr>
                        <w:t xml:space="preserve"> </w:t>
                      </w:r>
                      <w:r w:rsidR="00EC1883" w:rsidRPr="00EC1883">
                        <w:rPr>
                          <w:rFonts w:ascii="MetaBook-Roman" w:hAnsi="MetaBook-Roman"/>
                        </w:rPr>
                        <w:t>Minimum age requirement to volunteer is 18</w:t>
                      </w:r>
                      <w:r>
                        <w:rPr>
                          <w:rFonts w:ascii="MetaBook-Roman" w:hAnsi="MetaBook-Roman"/>
                        </w:rPr>
                        <w:t xml:space="preserve"> (no violent crimes)</w:t>
                      </w:r>
                      <w:r w:rsidR="00EC1883" w:rsidRPr="00EC1883">
                        <w:rPr>
                          <w:rFonts w:ascii="MetaBook-Roman" w:hAnsi="MetaBook-Roman"/>
                        </w:rPr>
                        <w:t xml:space="preserve"> and a volunteer form can be found at the following link: </w:t>
                      </w:r>
                      <w:hyperlink r:id="rId12" w:history="1">
                        <w:r w:rsidR="009C6AFC" w:rsidRPr="00336752">
                          <w:rPr>
                            <w:rStyle w:val="Hyperlink"/>
                            <w:rFonts w:ascii="MetaBook-Roman" w:hAnsi="MetaBook-Roman"/>
                          </w:rPr>
                          <w:t>www.friends-in-need.org</w:t>
                        </w:r>
                      </w:hyperlink>
                      <w:r w:rsidR="009C6AFC">
                        <w:rPr>
                          <w:rFonts w:ascii="MetaBook-Roman" w:hAnsi="MetaBook-Roman"/>
                        </w:rPr>
                        <w:t xml:space="preserve"> for more information you may also call 801-823-7223</w:t>
                      </w:r>
                      <w:r w:rsidR="00284BAD">
                        <w:rPr>
                          <w:rFonts w:ascii="MetaBook-Roman" w:hAnsi="MetaBook-Roman"/>
                        </w:rPr>
                        <w:t>.</w:t>
                      </w:r>
                      <w:r w:rsidR="00EC1883" w:rsidRPr="00EC1883">
                        <w:rPr>
                          <w:rFonts w:ascii="MetaBook-Roman" w:hAnsi="MetaBook-Roman"/>
                        </w:rPr>
                        <w:t xml:space="preserve"> </w:t>
                      </w:r>
                    </w:p>
                    <w:p w14:paraId="1B6D2BF7" w14:textId="77777777" w:rsidR="00607E56" w:rsidRPr="00607E56" w:rsidRDefault="00607E56" w:rsidP="00362420">
                      <w:pPr>
                        <w:rPr>
                          <w:rFonts w:ascii="MetaBook-Roman" w:hAnsi="MetaBook-Roman"/>
                          <w:color w:val="FF0000"/>
                        </w:rPr>
                      </w:pPr>
                    </w:p>
                    <w:p w14:paraId="463BCBE1" w14:textId="240EE38B" w:rsidR="00362420" w:rsidRPr="00405308" w:rsidRDefault="00362420" w:rsidP="00362420">
                      <w:pPr>
                        <w:rPr>
                          <w:rFonts w:ascii="MetaBook-Roman" w:hAnsi="MetaBook-Roman"/>
                          <w:b/>
                          <w:color w:val="FF0000"/>
                          <w:szCs w:val="24"/>
                          <w:rPrChange w:id="193" w:author="Melissa Porter" w:date="2024-02-22T15:36:00Z">
                            <w:rPr>
                              <w:rFonts w:ascii="MetaBook-Roman" w:hAnsi="MetaBook-Roman"/>
                              <w:b/>
                              <w:szCs w:val="24"/>
                            </w:rPr>
                          </w:rPrChange>
                        </w:rPr>
                      </w:pPr>
                      <w:r w:rsidRPr="006F35AD">
                        <w:rPr>
                          <w:rFonts w:ascii="MetaBook-Roman" w:hAnsi="MetaBook-Roman"/>
                          <w:b/>
                          <w:szCs w:val="24"/>
                        </w:rPr>
                        <w:t>Habitat for Humanity ReStore (Orem</w:t>
                      </w:r>
                      <w:ins w:id="194" w:author="Melissa Porter" w:date="2024-02-26T12:59:00Z">
                        <w:r w:rsidR="00803C16">
                          <w:rPr>
                            <w:rFonts w:ascii="MetaBook-Roman" w:hAnsi="MetaBook-Roman"/>
                            <w:b/>
                            <w:szCs w:val="24"/>
                          </w:rPr>
                          <w:t>)</w:t>
                        </w:r>
                      </w:ins>
                      <w:del w:id="195" w:author="Melissa Porter" w:date="2024-02-26T12:59:00Z">
                        <w:r w:rsidRPr="00405308" w:rsidDel="00803C16">
                          <w:rPr>
                            <w:rFonts w:ascii="MetaBook-Roman" w:hAnsi="MetaBook-Roman"/>
                            <w:b/>
                            <w:color w:val="FF0000"/>
                            <w:szCs w:val="24"/>
                            <w:rPrChange w:id="196" w:author="Melissa Porter" w:date="2024-02-22T15:36:00Z">
                              <w:rPr>
                                <w:rFonts w:ascii="MetaBook-Roman" w:hAnsi="MetaBook-Roman"/>
                                <w:b/>
                                <w:szCs w:val="24"/>
                              </w:rPr>
                            </w:rPrChange>
                          </w:rPr>
                          <w:delText>, Spanish Fork)</w:delText>
                        </w:r>
                      </w:del>
                      <w:r w:rsidR="000D49C7" w:rsidRPr="00405308">
                        <w:rPr>
                          <w:rFonts w:ascii="MetaBook-Roman" w:hAnsi="MetaBook-Roman"/>
                          <w:b/>
                          <w:color w:val="FF0000"/>
                          <w:szCs w:val="24"/>
                          <w:rPrChange w:id="197" w:author="Melissa Porter" w:date="2024-02-22T15:36:00Z">
                            <w:rPr>
                              <w:rFonts w:ascii="MetaBook-Roman" w:hAnsi="MetaBook-Roman"/>
                              <w:b/>
                              <w:szCs w:val="24"/>
                            </w:rPr>
                          </w:rPrChange>
                        </w:rPr>
                        <w:t xml:space="preserve"> </w:t>
                      </w:r>
                    </w:p>
                    <w:p w14:paraId="5289C651" w14:textId="00B36ADA" w:rsidR="008E0D6C" w:rsidRDefault="008E0D6C" w:rsidP="00362420">
                      <w:pPr>
                        <w:spacing w:after="60"/>
                        <w:rPr>
                          <w:rFonts w:ascii="MetaBook-Roman" w:hAnsi="MetaBook-Roman"/>
                        </w:rPr>
                      </w:pPr>
                      <w:r w:rsidRPr="008E0D6C">
                        <w:rPr>
                          <w:rFonts w:ascii="MetaBook-Roman" w:hAnsi="MetaBook-Roman"/>
                        </w:rPr>
                        <w:t xml:space="preserve">Assist in receiving and unloading donations and cleaning, straightening, and organizing the ReStore. Some work may be outside doing landscaping and general maintenance. Additional opportunities may be open to those with construction experience. </w:t>
                      </w:r>
                      <w:r w:rsidRPr="003A7234">
                        <w:rPr>
                          <w:rFonts w:ascii="MetaBook-Roman" w:hAnsi="MetaBook-Roman"/>
                          <w:b/>
                          <w:u w:val="single"/>
                        </w:rPr>
                        <w:t>Must be 18+ years old with no theft, violence, or sexual offense charges</w:t>
                      </w:r>
                      <w:r w:rsidRPr="008E0D6C">
                        <w:rPr>
                          <w:rFonts w:ascii="MetaBook-Roman" w:hAnsi="MetaBook-Roman"/>
                          <w:b/>
                        </w:rPr>
                        <w:t>.</w:t>
                      </w:r>
                      <w:r w:rsidRPr="008E0D6C">
                        <w:rPr>
                          <w:rFonts w:ascii="MetaBook-Roman" w:hAnsi="MetaBook-Roman"/>
                        </w:rPr>
                        <w:t xml:space="preserve">  Available hours: Tuesday—Saturday from 10 am—6 pm. To get started, contact LeAnn at 801-344-8527 </w:t>
                      </w:r>
                      <w:r w:rsidR="00FA6100">
                        <w:rPr>
                          <w:rFonts w:ascii="MetaBook-Roman" w:hAnsi="MetaBook-Roman"/>
                        </w:rPr>
                        <w:t>e</w:t>
                      </w:r>
                      <w:r w:rsidRPr="008E0D6C">
                        <w:rPr>
                          <w:rFonts w:ascii="MetaBook-Roman" w:hAnsi="MetaBook-Roman"/>
                        </w:rPr>
                        <w:t>x</w:t>
                      </w:r>
                      <w:r w:rsidR="00FA6100">
                        <w:rPr>
                          <w:rFonts w:ascii="MetaBook-Roman" w:hAnsi="MetaBook-Roman"/>
                        </w:rPr>
                        <w:t>t.</w:t>
                      </w:r>
                      <w:r w:rsidRPr="008E0D6C">
                        <w:rPr>
                          <w:rFonts w:ascii="MetaBook-Roman" w:hAnsi="MetaBook-Roman"/>
                        </w:rPr>
                        <w:t xml:space="preserve">105 or </w:t>
                      </w:r>
                      <w:hyperlink r:id="rId13" w:history="1">
                        <w:r w:rsidR="00FA6100" w:rsidRPr="000A6A1F">
                          <w:rPr>
                            <w:rStyle w:val="Hyperlink"/>
                            <w:rFonts w:ascii="MetaBook-Roman" w:hAnsi="MetaBook-Roman"/>
                          </w:rPr>
                          <w:t>leann@habitatuc.org</w:t>
                        </w:r>
                      </w:hyperlink>
                      <w:r w:rsidRPr="008E0D6C">
                        <w:rPr>
                          <w:rFonts w:ascii="MetaBook-Roman" w:hAnsi="MetaBook-Roman"/>
                        </w:rPr>
                        <w:t>.</w:t>
                      </w:r>
                    </w:p>
                    <w:p w14:paraId="44B8EB0F" w14:textId="77777777" w:rsidR="00FA6100" w:rsidRDefault="00FA6100" w:rsidP="00362420">
                      <w:pPr>
                        <w:spacing w:after="60"/>
                        <w:rPr>
                          <w:rFonts w:ascii="MetaBook-Roman" w:hAnsi="MetaBook-Roman"/>
                        </w:rPr>
                      </w:pPr>
                    </w:p>
                    <w:p w14:paraId="47457554" w14:textId="77777777" w:rsidR="00362420" w:rsidRPr="00362420" w:rsidRDefault="00362420" w:rsidP="00362420">
                      <w:pPr>
                        <w:rPr>
                          <w:rFonts w:ascii="MetaBook-Roman" w:hAnsi="MetaBook-Roman"/>
                        </w:rPr>
                      </w:pPr>
                    </w:p>
                    <w:p w14:paraId="4EB2EB0F" w14:textId="77777777" w:rsidR="00362420" w:rsidRPr="00362420" w:rsidRDefault="00362420" w:rsidP="00362420">
                      <w:pPr>
                        <w:rPr>
                          <w:rFonts w:ascii="MetaBook-Roman" w:hAnsi="MetaBook-Roman"/>
                        </w:rPr>
                      </w:pPr>
                    </w:p>
                    <w:p w14:paraId="40F08C98" w14:textId="77777777" w:rsidR="00362420" w:rsidRPr="00362420" w:rsidRDefault="00362420" w:rsidP="00362420">
                      <w:pPr>
                        <w:rPr>
                          <w:rFonts w:ascii="MetaBook-Roman" w:hAnsi="MetaBook-Roman" w:cs="Tahoma"/>
                          <w:b/>
                          <w:bCs/>
                        </w:rPr>
                      </w:pPr>
                    </w:p>
                    <w:p w14:paraId="674E7D81" w14:textId="77777777" w:rsidR="00362420" w:rsidRPr="00362420" w:rsidRDefault="00362420" w:rsidP="00362420">
                      <w:pPr>
                        <w:rPr>
                          <w:rFonts w:ascii="MetaBook-Roman" w:hAnsi="MetaBook-Roman"/>
                          <w:szCs w:val="24"/>
                        </w:rPr>
                      </w:pPr>
                    </w:p>
                  </w:txbxContent>
                </v:textbox>
                <w10:wrap type="tight"/>
              </v:shape>
            </w:pict>
          </mc:Fallback>
        </mc:AlternateContent>
      </w:r>
      <w:r w:rsidR="00362420">
        <w:rPr>
          <w:rFonts w:ascii="MetaBook-Roman" w:hAnsi="MetaBook-Roman"/>
          <w:sz w:val="22"/>
          <w:szCs w:val="22"/>
        </w:rPr>
        <w:br w:type="page"/>
      </w:r>
      <w:ins w:id="101" w:author="Melissa Porter" w:date="2024-05-10T16:38:00Z">
        <w:r w:rsidR="005311FC" w:rsidRPr="005311FC">
          <w:rPr>
            <w:rFonts w:ascii="MetaBook-Roman" w:hAnsi="MetaBook-Roman"/>
            <w:noProof/>
            <w:sz w:val="22"/>
            <w:szCs w:val="22"/>
          </w:rPr>
          <w:lastRenderedPageBreak/>
          <mc:AlternateContent>
            <mc:Choice Requires="wps">
              <w:drawing>
                <wp:anchor distT="45720" distB="45720" distL="114300" distR="114300" simplePos="0" relativeHeight="251668480" behindDoc="0" locked="0" layoutInCell="1" allowOverlap="1" wp14:anchorId="69EE40DB" wp14:editId="68464EB5">
                  <wp:simplePos x="0" y="0"/>
                  <wp:positionH relativeFrom="column">
                    <wp:posOffset>171450</wp:posOffset>
                  </wp:positionH>
                  <wp:positionV relativeFrom="paragraph">
                    <wp:posOffset>619125</wp:posOffset>
                  </wp:positionV>
                  <wp:extent cx="3295650" cy="2390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390775"/>
                          </a:xfrm>
                          <a:prstGeom prst="rect">
                            <a:avLst/>
                          </a:prstGeom>
                          <a:solidFill>
                            <a:srgbClr val="FFFFFF"/>
                          </a:solidFill>
                          <a:ln w="9525">
                            <a:noFill/>
                            <a:miter lim="800000"/>
                            <a:headEnd/>
                            <a:tailEnd/>
                          </a:ln>
                        </wps:spPr>
                        <wps:txbx>
                          <w:txbxContent>
                            <w:p w14:paraId="7320989C" w14:textId="58B34964" w:rsidR="005311FC" w:rsidRPr="00671441" w:rsidRDefault="005311FC" w:rsidP="005311FC">
                              <w:pPr>
                                <w:rPr>
                                  <w:ins w:id="102" w:author="Melissa Porter" w:date="2024-05-10T16:39:00Z"/>
                                  <w:rFonts w:ascii="MetaBook-Roman" w:hAnsi="MetaBook-Roman"/>
                                  <w:b/>
                                  <w:szCs w:val="24"/>
                                </w:rPr>
                              </w:pPr>
                              <w:ins w:id="103" w:author="Melissa Porter" w:date="2024-05-10T16:39:00Z">
                                <w:r w:rsidRPr="00671441">
                                  <w:rPr>
                                    <w:rFonts w:ascii="MetaBook-Roman" w:hAnsi="MetaBook-Roman"/>
                                    <w:b/>
                                    <w:szCs w:val="24"/>
                                  </w:rPr>
                                  <w:t>Community Action Regional Food Bank (Provo)</w:t>
                                </w:r>
                              </w:ins>
                            </w:p>
                            <w:p w14:paraId="448B7D00" w14:textId="77777777" w:rsidR="005311FC" w:rsidRPr="00671441" w:rsidRDefault="005311FC" w:rsidP="005311FC">
                              <w:pPr>
                                <w:rPr>
                                  <w:ins w:id="104" w:author="Melissa Porter" w:date="2024-05-10T16:39:00Z"/>
                                  <w:rFonts w:ascii="MetaBook-Roman" w:hAnsi="MetaBook-Roman" w:cs="Arial"/>
                                  <w:bCs/>
                                  <w:kern w:val="32"/>
                                  <w:szCs w:val="24"/>
                                  <w:shd w:val="clear" w:color="auto" w:fill="FFFFFF"/>
                                </w:rPr>
                              </w:pPr>
                              <w:ins w:id="105" w:author="Melissa Porter" w:date="2024-05-10T16:39:00Z">
                                <w:r w:rsidRPr="00671441">
                                  <w:rPr>
                                    <w:rFonts w:ascii="MetaBook-Roman" w:hAnsi="MetaBook-Roman" w:cs="Arial"/>
                                    <w:bCs/>
                                    <w:kern w:val="32"/>
                                    <w:szCs w:val="24"/>
                                    <w:shd w:val="clear" w:color="auto" w:fill="FFFFFF"/>
                                  </w:rPr>
                                  <w:t>The food bank is looking for individuals to help sort and stock food items, including open and closing the food bank.</w:t>
                                </w:r>
                                <w:r>
                                  <w:rPr>
                                    <w:rFonts w:ascii="MetaBook-Roman" w:hAnsi="MetaBook-Roman" w:cs="Arial"/>
                                    <w:bCs/>
                                    <w:kern w:val="32"/>
                                    <w:szCs w:val="24"/>
                                    <w:shd w:val="clear" w:color="auto" w:fill="FFFFFF"/>
                                  </w:rPr>
                                  <w:t xml:space="preserve"> Potential volunteer hours are based on a first come first serve basis. Closed toe shoes are required. </w:t>
                                </w:r>
                                <w:r w:rsidRPr="00284BAD">
                                  <w:rPr>
                                    <w:rFonts w:ascii="MetaBook-Roman" w:hAnsi="MetaBook-Roman" w:cs="Arial"/>
                                    <w:b/>
                                    <w:bCs/>
                                    <w:kern w:val="32"/>
                                    <w:szCs w:val="24"/>
                                    <w:u w:val="single"/>
                                    <w:shd w:val="clear" w:color="auto" w:fill="FFFFFF"/>
                                  </w:rPr>
                                  <w:t>Potential Volunteers cannot have any violent charges</w:t>
                                </w:r>
                                <w:r w:rsidRPr="00284BAD">
                                  <w:rPr>
                                    <w:rFonts w:ascii="MetaBook-Roman" w:hAnsi="MetaBook-Roman" w:cs="Arial"/>
                                    <w:b/>
                                    <w:bCs/>
                                    <w:kern w:val="32"/>
                                    <w:szCs w:val="24"/>
                                    <w:shd w:val="clear" w:color="auto" w:fill="FFFFFF"/>
                                  </w:rPr>
                                  <w:t>.</w:t>
                                </w:r>
                                <w:r>
                                  <w:rPr>
                                    <w:rFonts w:ascii="MetaBook-Roman" w:hAnsi="MetaBook-Roman" w:cs="Arial"/>
                                    <w:bCs/>
                                    <w:kern w:val="32"/>
                                    <w:szCs w:val="24"/>
                                    <w:shd w:val="clear" w:color="auto" w:fill="FFFFFF"/>
                                  </w:rPr>
                                  <w:t xml:space="preserve"> </w:t>
                                </w:r>
                                <w:r w:rsidRPr="00671441">
                                  <w:rPr>
                                    <w:rFonts w:ascii="MetaBook-Roman" w:hAnsi="MetaBook-Roman" w:cs="Arial"/>
                                    <w:bCs/>
                                    <w:kern w:val="32"/>
                                    <w:szCs w:val="24"/>
                                    <w:shd w:val="clear" w:color="auto" w:fill="FFFFFF"/>
                                  </w:rPr>
                                  <w:t>Hours available M - Th 8 am – 4 pm; F 8 am – 3 pm.  Call the Volunteer Coordinator for more information </w:t>
                                </w:r>
                                <w:r w:rsidRPr="00671441">
                                  <w:rPr>
                                    <w:rFonts w:ascii="MetaBook-Roman" w:hAnsi="MetaBook-Roman" w:cs="Arial"/>
                                    <w:bCs/>
                                    <w:kern w:val="32"/>
                                    <w:szCs w:val="24"/>
                                  </w:rPr>
                                  <w:t>801-</w:t>
                                </w:r>
                                <w:r>
                                  <w:rPr>
                                    <w:rFonts w:ascii="MetaBook-Roman" w:hAnsi="MetaBook-Roman" w:cs="Arial"/>
                                    <w:bCs/>
                                    <w:kern w:val="32"/>
                                    <w:szCs w:val="24"/>
                                  </w:rPr>
                                  <w:t xml:space="preserve">373-8200 or email </w:t>
                                </w:r>
                                <w:r w:rsidRPr="00297A07">
                                  <w:rPr>
                                    <w:rFonts w:ascii="MetaBook-Roman" w:hAnsi="MetaBook-Roman" w:cs="Arial"/>
                                    <w:bCs/>
                                    <w:kern w:val="32"/>
                                    <w:szCs w:val="24"/>
                                  </w:rPr>
                                  <w:t>volunteer@communityactionuc.org</w:t>
                                </w:r>
                                <w:r w:rsidRPr="00671441">
                                  <w:rPr>
                                    <w:rFonts w:ascii="MetaBook-Roman" w:hAnsi="MetaBook-Roman" w:cs="Arial"/>
                                    <w:bCs/>
                                    <w:kern w:val="32"/>
                                    <w:szCs w:val="24"/>
                                    <w:shd w:val="clear" w:color="auto" w:fill="FFFFFF"/>
                                  </w:rPr>
                                  <w:t xml:space="preserve">. </w:t>
                                </w:r>
                              </w:ins>
                            </w:p>
                            <w:p w14:paraId="30F15EFD" w14:textId="14D8B563" w:rsidR="005311FC" w:rsidRDefault="00531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E40DB" id="Text Box 2" o:spid="_x0000_s1030" type="#_x0000_t202" style="position:absolute;margin-left:13.5pt;margin-top:48.75pt;width:259.5pt;height:18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c+JgIAACUEAAAOAAAAZHJzL2Uyb0RvYy54bWysU21v2yAQ/j5p/wHxfbHjx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" stroked="f">
                  <v:textbox>
                    <w:txbxContent>
                      <w:p w14:paraId="7320989C" w14:textId="58B34964" w:rsidR="005311FC" w:rsidRPr="00671441" w:rsidRDefault="005311FC" w:rsidP="005311FC">
                        <w:pPr>
                          <w:rPr>
                            <w:ins w:id="203" w:author="Melissa Porter" w:date="2024-05-10T16:39:00Z"/>
                            <w:rFonts w:ascii="MetaBook-Roman" w:hAnsi="MetaBook-Roman"/>
                            <w:b/>
                            <w:szCs w:val="24"/>
                          </w:rPr>
                        </w:pPr>
                        <w:ins w:id="204" w:author="Melissa Porter" w:date="2024-05-10T16:39:00Z">
                          <w:r w:rsidRPr="00671441">
                            <w:rPr>
                              <w:rFonts w:ascii="MetaBook-Roman" w:hAnsi="MetaBook-Roman"/>
                              <w:b/>
                              <w:szCs w:val="24"/>
                            </w:rPr>
                            <w:t>Community Action Regional Food Bank (Provo)</w:t>
                          </w:r>
                        </w:ins>
                      </w:p>
                      <w:p w14:paraId="448B7D00" w14:textId="77777777" w:rsidR="005311FC" w:rsidRPr="00671441" w:rsidRDefault="005311FC" w:rsidP="005311FC">
                        <w:pPr>
                          <w:rPr>
                            <w:ins w:id="205" w:author="Melissa Porter" w:date="2024-05-10T16:39:00Z"/>
                            <w:rFonts w:ascii="MetaBook-Roman" w:hAnsi="MetaBook-Roman" w:cs="Arial"/>
                            <w:bCs/>
                            <w:kern w:val="32"/>
                            <w:szCs w:val="24"/>
                            <w:shd w:val="clear" w:color="auto" w:fill="FFFFFF"/>
                          </w:rPr>
                        </w:pPr>
                        <w:ins w:id="206" w:author="Melissa Porter" w:date="2024-05-10T16:39:00Z">
                          <w:r w:rsidRPr="00671441">
                            <w:rPr>
                              <w:rFonts w:ascii="MetaBook-Roman" w:hAnsi="MetaBook-Roman" w:cs="Arial"/>
                              <w:bCs/>
                              <w:kern w:val="32"/>
                              <w:szCs w:val="24"/>
                              <w:shd w:val="clear" w:color="auto" w:fill="FFFFFF"/>
                            </w:rPr>
                            <w:t>The food bank is looking for individuals to help sort and stock food items, including open and closing the food bank.</w:t>
                          </w:r>
                          <w:r>
                            <w:rPr>
                              <w:rFonts w:ascii="MetaBook-Roman" w:hAnsi="MetaBook-Roman" w:cs="Arial"/>
                              <w:bCs/>
                              <w:kern w:val="32"/>
                              <w:szCs w:val="24"/>
                              <w:shd w:val="clear" w:color="auto" w:fill="FFFFFF"/>
                            </w:rPr>
                            <w:t xml:space="preserve"> Potential volunteer hours are based on a first come first </w:t>
                          </w:r>
                          <w:proofErr w:type="gramStart"/>
                          <w:r>
                            <w:rPr>
                              <w:rFonts w:ascii="MetaBook-Roman" w:hAnsi="MetaBook-Roman" w:cs="Arial"/>
                              <w:bCs/>
                              <w:kern w:val="32"/>
                              <w:szCs w:val="24"/>
                              <w:shd w:val="clear" w:color="auto" w:fill="FFFFFF"/>
                            </w:rPr>
                            <w:t>serve</w:t>
                          </w:r>
                          <w:proofErr w:type="gramEnd"/>
                          <w:r>
                            <w:rPr>
                              <w:rFonts w:ascii="MetaBook-Roman" w:hAnsi="MetaBook-Roman" w:cs="Arial"/>
                              <w:bCs/>
                              <w:kern w:val="32"/>
                              <w:szCs w:val="24"/>
                              <w:shd w:val="clear" w:color="auto" w:fill="FFFFFF"/>
                            </w:rPr>
                            <w:t xml:space="preserve"> basis. Closed toe shoes are required. </w:t>
                          </w:r>
                          <w:r w:rsidRPr="00284BAD">
                            <w:rPr>
                              <w:rFonts w:ascii="MetaBook-Roman" w:hAnsi="MetaBook-Roman" w:cs="Arial"/>
                              <w:b/>
                              <w:bCs/>
                              <w:kern w:val="32"/>
                              <w:szCs w:val="24"/>
                              <w:u w:val="single"/>
                              <w:shd w:val="clear" w:color="auto" w:fill="FFFFFF"/>
                            </w:rPr>
                            <w:t>Potential Volunteers cannot have any violent charges</w:t>
                          </w:r>
                          <w:r w:rsidRPr="00284BAD">
                            <w:rPr>
                              <w:rFonts w:ascii="MetaBook-Roman" w:hAnsi="MetaBook-Roman" w:cs="Arial"/>
                              <w:b/>
                              <w:bCs/>
                              <w:kern w:val="32"/>
                              <w:szCs w:val="24"/>
                              <w:shd w:val="clear" w:color="auto" w:fill="FFFFFF"/>
                            </w:rPr>
                            <w:t>.</w:t>
                          </w:r>
                          <w:r>
                            <w:rPr>
                              <w:rFonts w:ascii="MetaBook-Roman" w:hAnsi="MetaBook-Roman" w:cs="Arial"/>
                              <w:bCs/>
                              <w:kern w:val="32"/>
                              <w:szCs w:val="24"/>
                              <w:shd w:val="clear" w:color="auto" w:fill="FFFFFF"/>
                            </w:rPr>
                            <w:t xml:space="preserve"> </w:t>
                          </w:r>
                          <w:r w:rsidRPr="00671441">
                            <w:rPr>
                              <w:rFonts w:ascii="MetaBook-Roman" w:hAnsi="MetaBook-Roman" w:cs="Arial"/>
                              <w:bCs/>
                              <w:kern w:val="32"/>
                              <w:szCs w:val="24"/>
                              <w:shd w:val="clear" w:color="auto" w:fill="FFFFFF"/>
                            </w:rPr>
                            <w:t>Hours available M - Th 8 am – 4 pm; F 8 am – 3 pm.  Call the Volunteer Coordinator for more information </w:t>
                          </w:r>
                          <w:r w:rsidRPr="00671441">
                            <w:rPr>
                              <w:rFonts w:ascii="MetaBook-Roman" w:hAnsi="MetaBook-Roman" w:cs="Arial"/>
                              <w:bCs/>
                              <w:kern w:val="32"/>
                              <w:szCs w:val="24"/>
                            </w:rPr>
                            <w:t>801-</w:t>
                          </w:r>
                          <w:r>
                            <w:rPr>
                              <w:rFonts w:ascii="MetaBook-Roman" w:hAnsi="MetaBook-Roman" w:cs="Arial"/>
                              <w:bCs/>
                              <w:kern w:val="32"/>
                              <w:szCs w:val="24"/>
                            </w:rPr>
                            <w:t xml:space="preserve">373-8200 or email </w:t>
                          </w:r>
                          <w:r w:rsidRPr="00297A07">
                            <w:rPr>
                              <w:rFonts w:ascii="MetaBook-Roman" w:hAnsi="MetaBook-Roman" w:cs="Arial"/>
                              <w:bCs/>
                              <w:kern w:val="32"/>
                              <w:szCs w:val="24"/>
                            </w:rPr>
                            <w:t>volunteer@communityactionuc.org</w:t>
                          </w:r>
                          <w:r w:rsidRPr="00671441">
                            <w:rPr>
                              <w:rFonts w:ascii="MetaBook-Roman" w:hAnsi="MetaBook-Roman" w:cs="Arial"/>
                              <w:bCs/>
                              <w:kern w:val="32"/>
                              <w:szCs w:val="24"/>
                              <w:shd w:val="clear" w:color="auto" w:fill="FFFFFF"/>
                            </w:rPr>
                            <w:t xml:space="preserve">. </w:t>
                          </w:r>
                        </w:ins>
                      </w:p>
                      <w:p w14:paraId="30F15EFD" w14:textId="14D8B563" w:rsidR="005311FC" w:rsidRDefault="005311FC"/>
                    </w:txbxContent>
                  </v:textbox>
                  <w10:wrap type="square"/>
                </v:shape>
              </w:pict>
            </mc:Fallback>
          </mc:AlternateContent>
        </w:r>
      </w:ins>
      <w:r w:rsidR="005311FC" w:rsidRPr="00362420">
        <w:rPr>
          <w:rFonts w:ascii="MetaBook-Roman" w:hAnsi="MetaBook-Roman"/>
          <w:noProof/>
          <w:sz w:val="22"/>
          <w:szCs w:val="22"/>
        </w:rPr>
        <mc:AlternateContent>
          <mc:Choice Requires="wps">
            <w:drawing>
              <wp:anchor distT="0" distB="0" distL="114300" distR="114300" simplePos="0" relativeHeight="251663360" behindDoc="0" locked="0" layoutInCell="1" allowOverlap="1" wp14:anchorId="26BA5B9C" wp14:editId="6B4E8B83">
                <wp:simplePos x="0" y="0"/>
                <wp:positionH relativeFrom="column">
                  <wp:posOffset>238125</wp:posOffset>
                </wp:positionH>
                <wp:positionV relativeFrom="paragraph">
                  <wp:posOffset>2743200</wp:posOffset>
                </wp:positionV>
                <wp:extent cx="3100705" cy="6962775"/>
                <wp:effectExtent l="0" t="0" r="444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696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C1943" w14:textId="77777777" w:rsidR="006A7217" w:rsidRDefault="006A7217" w:rsidP="00362420">
                            <w:pPr>
                              <w:rPr>
                                <w:rFonts w:ascii="MetaBook-Roman" w:hAnsi="MetaBook-Roman"/>
                                <w:b/>
                              </w:rPr>
                            </w:pPr>
                          </w:p>
                          <w:p w14:paraId="26FAB1DB" w14:textId="7ECC424E" w:rsidR="006A7217" w:rsidRPr="00E87283" w:rsidRDefault="006A7217" w:rsidP="006A7217">
                            <w:pPr>
                              <w:spacing w:after="60"/>
                              <w:rPr>
                                <w:rFonts w:ascii="MetaBook-Roman" w:hAnsi="MetaBook-Roman"/>
                                <w:b/>
                                <w:color w:val="FF0000"/>
                                <w:rPrChange w:id="106" w:author="Melissa Porter" w:date="2024-02-26T12:39:00Z">
                                  <w:rPr>
                                    <w:rFonts w:ascii="MetaBook-Roman" w:hAnsi="MetaBook-Roman"/>
                                    <w:b/>
                                  </w:rPr>
                                </w:rPrChange>
                              </w:rPr>
                            </w:pPr>
                            <w:r w:rsidRPr="00671441">
                              <w:rPr>
                                <w:rFonts w:ascii="MetaBook-Roman" w:hAnsi="MetaBook-Roman"/>
                                <w:b/>
                              </w:rPr>
                              <w:t>Krishna Temple (Spanish Fork</w:t>
                            </w:r>
                            <w:del w:id="107" w:author="Melissa Porter" w:date="2024-05-10T16:12:00Z">
                              <w:r w:rsidRPr="00671441" w:rsidDel="000A406B">
                                <w:rPr>
                                  <w:rFonts w:ascii="MetaBook-Roman" w:hAnsi="MetaBook-Roman"/>
                                  <w:b/>
                                </w:rPr>
                                <w:delText>)</w:delText>
                              </w:r>
                            </w:del>
                          </w:p>
                          <w:p w14:paraId="505BC1F7" w14:textId="05006C04" w:rsidR="006A7217" w:rsidRPr="006A7217" w:rsidRDefault="006A7217" w:rsidP="006A7217">
                            <w:pPr>
                              <w:spacing w:after="60"/>
                              <w:rPr>
                                <w:rFonts w:ascii="MetaBook-Roman" w:hAnsi="MetaBook-Roman"/>
                              </w:rPr>
                            </w:pPr>
                            <w:r>
                              <w:rPr>
                                <w:rFonts w:ascii="MetaBook-Roman" w:hAnsi="MetaBook-Roman"/>
                              </w:rPr>
                              <w:t xml:space="preserve">Volunteers will be working </w:t>
                            </w:r>
                            <w:ins w:id="108" w:author="Melissa Porter" w:date="2024-02-26T11:45:00Z">
                              <w:r w:rsidR="00841F55" w:rsidRPr="000A406B">
                                <w:rPr>
                                  <w:rFonts w:ascii="MetaBook-Roman" w:hAnsi="MetaBook-Roman"/>
                                  <w:color w:val="000000" w:themeColor="text1"/>
                                  <w:rPrChange w:id="109" w:author="Melissa Porter" w:date="2024-05-10T16:13:00Z">
                                    <w:rPr>
                                      <w:rFonts w:ascii="MetaBook-Roman" w:hAnsi="MetaBook-Roman"/>
                                      <w:color w:val="FF0000"/>
                                    </w:rPr>
                                  </w:rPrChange>
                                </w:rPr>
                                <w:t xml:space="preserve">outside and </w:t>
                              </w:r>
                            </w:ins>
                            <w:del w:id="110" w:author="Melissa Porter" w:date="2024-02-26T11:45:00Z">
                              <w:r w:rsidDel="00841F55">
                                <w:rPr>
                                  <w:rFonts w:ascii="MetaBook-Roman" w:hAnsi="MetaBook-Roman"/>
                                </w:rPr>
                                <w:delText>outside</w:delText>
                              </w:r>
                            </w:del>
                            <w:del w:id="111" w:author="Melissa Porter" w:date="2024-05-10T16:13:00Z">
                              <w:r w:rsidDel="000A406B">
                                <w:rPr>
                                  <w:rFonts w:ascii="MetaBook-Roman" w:hAnsi="MetaBook-Roman"/>
                                </w:rPr>
                                <w:delText xml:space="preserve">. </w:delText>
                              </w:r>
                              <w:r w:rsidRPr="00671441" w:rsidDel="000A406B">
                                <w:rPr>
                                  <w:rFonts w:ascii="MetaBook-Roman" w:hAnsi="MetaBook-Roman"/>
                                </w:rPr>
                                <w:delText>Duties</w:delText>
                              </w:r>
                            </w:del>
                            <w:ins w:id="112" w:author="Melissa Porter" w:date="2024-05-10T16:13:00Z">
                              <w:r w:rsidR="000A406B" w:rsidRPr="000A406B">
                                <w:rPr>
                                  <w:rFonts w:ascii="MetaBook-Roman" w:hAnsi="MetaBook-Roman"/>
                                  <w:color w:val="000000" w:themeColor="text1"/>
                                </w:rPr>
                                <w:t>inside</w:t>
                              </w:r>
                              <w:r w:rsidR="000A406B">
                                <w:rPr>
                                  <w:rFonts w:ascii="MetaBook-Roman" w:hAnsi="MetaBook-Roman"/>
                                  <w:color w:val="FF0000"/>
                                </w:rPr>
                                <w:t xml:space="preserve"> </w:t>
                              </w:r>
                              <w:r w:rsidR="000A406B">
                                <w:rPr>
                                  <w:rFonts w:ascii="MetaBook-Roman" w:hAnsi="MetaBook-Roman"/>
                                  <w:color w:val="000000" w:themeColor="text1"/>
                                </w:rPr>
                                <w:t>d</w:t>
                              </w:r>
                              <w:r w:rsidR="000A406B" w:rsidRPr="000A406B">
                                <w:rPr>
                                  <w:rFonts w:ascii="MetaBook-Roman" w:hAnsi="MetaBook-Roman"/>
                                  <w:color w:val="000000" w:themeColor="text1"/>
                                  <w:rPrChange w:id="113" w:author="Melissa Porter" w:date="2024-05-10T16:13:00Z">
                                    <w:rPr>
                                      <w:rFonts w:ascii="MetaBook-Roman" w:hAnsi="MetaBook-Roman"/>
                                      <w:color w:val="FF0000"/>
                                    </w:rPr>
                                  </w:rPrChange>
                                </w:rPr>
                                <w:t>uties</w:t>
                              </w:r>
                            </w:ins>
                            <w:r w:rsidRPr="00671441">
                              <w:rPr>
                                <w:rFonts w:ascii="MetaBook-Roman" w:hAnsi="MetaBook-Roman"/>
                              </w:rPr>
                              <w:t xml:space="preserve"> are dependent on the weather. They include cleaning, maintenance of the building, farm work with animals and grounds, and gardening</w:t>
                            </w:r>
                            <w:r>
                              <w:rPr>
                                <w:rFonts w:ascii="MetaBook-Roman" w:hAnsi="MetaBook-Roman"/>
                              </w:rPr>
                              <w:t>.</w:t>
                            </w:r>
                            <w:r w:rsidRPr="00671441">
                              <w:rPr>
                                <w:rFonts w:ascii="MetaBook-Roman" w:hAnsi="MetaBook-Roman"/>
                              </w:rPr>
                              <w:t xml:space="preserve"> Hours are</w:t>
                            </w:r>
                            <w:r w:rsidR="0069479E">
                              <w:rPr>
                                <w:rFonts w:ascii="MetaBook-Roman" w:hAnsi="MetaBook-Roman"/>
                              </w:rPr>
                              <w:t xml:space="preserve">: </w:t>
                            </w:r>
                            <w:r w:rsidRPr="00671441">
                              <w:rPr>
                                <w:rFonts w:ascii="MetaBook-Roman" w:hAnsi="MetaBook-Roman"/>
                              </w:rPr>
                              <w:t>M – Su 9 am –</w:t>
                            </w:r>
                            <w:r w:rsidRPr="00834F08">
                              <w:rPr>
                                <w:rFonts w:ascii="MetaBook-Roman" w:hAnsi="MetaBook-Roman"/>
                                <w:color w:val="FF0000"/>
                                <w:rPrChange w:id="114" w:author="Melissa Porter" w:date="2024-02-26T12:33:00Z">
                                  <w:rPr>
                                    <w:rFonts w:ascii="MetaBook-Roman" w:hAnsi="MetaBook-Roman"/>
                                  </w:rPr>
                                </w:rPrChange>
                              </w:rPr>
                              <w:t xml:space="preserve"> </w:t>
                            </w:r>
                            <w:del w:id="115" w:author="Melissa Porter" w:date="2024-02-26T12:33:00Z">
                              <w:r w:rsidRPr="000A406B" w:rsidDel="00834F08">
                                <w:rPr>
                                  <w:rFonts w:ascii="MetaBook-Roman" w:hAnsi="MetaBook-Roman"/>
                                  <w:color w:val="000000" w:themeColor="text1"/>
                                  <w:rPrChange w:id="116" w:author="Melissa Porter" w:date="2024-05-10T16:13:00Z">
                                    <w:rPr>
                                      <w:rFonts w:ascii="MetaBook-Roman" w:hAnsi="MetaBook-Roman"/>
                                    </w:rPr>
                                  </w:rPrChange>
                                </w:rPr>
                                <w:delText xml:space="preserve">6 </w:delText>
                              </w:r>
                            </w:del>
                            <w:ins w:id="117" w:author="Melissa Porter" w:date="2024-02-26T12:33:00Z">
                              <w:r w:rsidR="00834F08" w:rsidRPr="000A406B">
                                <w:rPr>
                                  <w:rFonts w:ascii="MetaBook-Roman" w:hAnsi="MetaBook-Roman"/>
                                  <w:color w:val="000000" w:themeColor="text1"/>
                                  <w:rPrChange w:id="118" w:author="Melissa Porter" w:date="2024-05-10T16:13:00Z">
                                    <w:rPr>
                                      <w:rFonts w:ascii="MetaBook-Roman" w:hAnsi="MetaBook-Roman"/>
                                    </w:rPr>
                                  </w:rPrChange>
                                </w:rPr>
                                <w:t>5</w:t>
                              </w:r>
                              <w:r w:rsidR="00834F08" w:rsidRPr="00834F08">
                                <w:rPr>
                                  <w:rFonts w:ascii="MetaBook-Roman" w:hAnsi="MetaBook-Roman"/>
                                  <w:color w:val="FF0000"/>
                                  <w:rPrChange w:id="119" w:author="Melissa Porter" w:date="2024-02-26T12:33:00Z">
                                    <w:rPr>
                                      <w:rFonts w:ascii="MetaBook-Roman" w:hAnsi="MetaBook-Roman"/>
                                    </w:rPr>
                                  </w:rPrChange>
                                </w:rPr>
                                <w:t xml:space="preserve"> </w:t>
                              </w:r>
                            </w:ins>
                            <w:r w:rsidRPr="00671441">
                              <w:rPr>
                                <w:rFonts w:ascii="MetaBook-Roman" w:hAnsi="MetaBook-Roman"/>
                              </w:rPr>
                              <w:t>pm.</w:t>
                            </w:r>
                            <w:r>
                              <w:rPr>
                                <w:rFonts w:ascii="MetaBook-Roman" w:hAnsi="MetaBook-Roman"/>
                              </w:rPr>
                              <w:t xml:space="preserve"> </w:t>
                            </w:r>
                            <w:ins w:id="120" w:author="Melissa Porter" w:date="2024-02-26T11:46:00Z">
                              <w:r w:rsidR="00841F55">
                                <w:rPr>
                                  <w:rFonts w:ascii="MetaBook-Roman" w:hAnsi="MetaBook-Roman"/>
                                </w:rPr>
                                <w:t xml:space="preserve">No </w:t>
                              </w:r>
                            </w:ins>
                            <w:ins w:id="121" w:author="Melissa Porter" w:date="2024-02-26T12:35:00Z">
                              <w:r w:rsidR="00E87283">
                                <w:rPr>
                                  <w:rFonts w:ascii="MetaBook-Roman" w:hAnsi="MetaBook-Roman"/>
                                </w:rPr>
                                <w:t>smoking,</w:t>
                              </w:r>
                            </w:ins>
                            <w:ins w:id="122" w:author="Melissa Porter" w:date="2024-02-26T11:46:00Z">
                              <w:r w:rsidR="00841F55">
                                <w:rPr>
                                  <w:rFonts w:ascii="MetaBook-Roman" w:hAnsi="MetaBook-Roman"/>
                                </w:rPr>
                                <w:t xml:space="preserve"> alcohol, </w:t>
                              </w:r>
                            </w:ins>
                            <w:ins w:id="123" w:author="Melissa Porter" w:date="2024-02-26T12:35:00Z">
                              <w:r w:rsidR="00E87283">
                                <w:rPr>
                                  <w:rFonts w:ascii="MetaBook-Roman" w:hAnsi="MetaBook-Roman"/>
                                </w:rPr>
                                <w:t>drugs,</w:t>
                              </w:r>
                            </w:ins>
                            <w:ins w:id="124" w:author="Melissa Porter" w:date="2024-02-26T11:46:00Z">
                              <w:r w:rsidR="00841F55">
                                <w:rPr>
                                  <w:rFonts w:ascii="MetaBook-Roman" w:hAnsi="MetaBook-Roman"/>
                                </w:rPr>
                                <w:t xml:space="preserve"> </w:t>
                              </w:r>
                            </w:ins>
                            <w:ins w:id="125" w:author="Melissa Porter" w:date="2024-02-26T12:35:00Z">
                              <w:r w:rsidR="00E87283">
                                <w:rPr>
                                  <w:rFonts w:ascii="MetaBook-Roman" w:hAnsi="MetaBook-Roman"/>
                                </w:rPr>
                                <w:t>meats(we</w:t>
                              </w:r>
                            </w:ins>
                            <w:ins w:id="126" w:author="Melissa Porter" w:date="2024-02-26T11:46:00Z">
                              <w:r w:rsidR="00841F55">
                                <w:rPr>
                                  <w:rFonts w:ascii="MetaBook-Roman" w:hAnsi="MetaBook-Roman"/>
                                </w:rPr>
                                <w:t xml:space="preserve"> have a </w:t>
                              </w:r>
                            </w:ins>
                            <w:ins w:id="127" w:author="Melissa Porter" w:date="2024-02-26T12:34:00Z">
                              <w:r w:rsidR="00E87283">
                                <w:rPr>
                                  <w:rFonts w:ascii="MetaBook-Roman" w:hAnsi="MetaBook-Roman"/>
                                </w:rPr>
                                <w:t xml:space="preserve">vegetarian buffet here that folks can have if they work sufficient hours and wish to try) </w:t>
                              </w:r>
                            </w:ins>
                            <w:del w:id="128" w:author="Melissa Porter" w:date="2024-02-26T12:35:00Z">
                              <w:r w:rsidDel="00E87283">
                                <w:rPr>
                                  <w:rFonts w:ascii="MetaBook-Roman" w:hAnsi="MetaBook-Roman"/>
                                </w:rPr>
                                <w:delText xml:space="preserve">Weekend volunteer hours are offered. Please come clean, do not bring any meat, any type of tobacco products, or alcohol. </w:delText>
                              </w:r>
                            </w:del>
                            <w:del w:id="129" w:author="Melissa Porter" w:date="2024-02-26T12:38:00Z">
                              <w:r w:rsidRPr="00671441" w:rsidDel="00E87283">
                                <w:rPr>
                                  <w:rFonts w:ascii="MetaBook-Roman" w:hAnsi="MetaBook-Roman"/>
                                </w:rPr>
                                <w:delText xml:space="preserve">Call </w:delText>
                              </w:r>
                            </w:del>
                            <w:ins w:id="130" w:author="Melissa Porter" w:date="2024-02-26T12:37:00Z">
                              <w:r w:rsidR="00E87283">
                                <w:rPr>
                                  <w:rFonts w:ascii="MetaBook-Roman" w:hAnsi="MetaBook-Roman"/>
                                </w:rPr>
                                <w:t xml:space="preserve"> Children under 16 must be with an adult throughout their servi</w:t>
                              </w:r>
                            </w:ins>
                            <w:ins w:id="131" w:author="Melissa Porter" w:date="2024-02-26T12:38:00Z">
                              <w:r w:rsidR="00E87283">
                                <w:rPr>
                                  <w:rFonts w:ascii="MetaBook-Roman" w:hAnsi="MetaBook-Roman"/>
                                </w:rPr>
                                <w:t xml:space="preserve">ce. </w:t>
                              </w:r>
                              <w:r w:rsidR="00E87283" w:rsidRPr="00E87283">
                                <w:rPr>
                                  <w:rFonts w:ascii="MetaBook-Roman" w:hAnsi="MetaBook-Roman"/>
                                </w:rPr>
                                <w:t>Call or text</w:t>
                              </w:r>
                              <w:r w:rsidR="00E87283">
                                <w:rPr>
                                  <w:rFonts w:ascii="MetaBook-Roman" w:hAnsi="MetaBook-Roman"/>
                                </w:rPr>
                                <w:t xml:space="preserve"> </w:t>
                              </w:r>
                            </w:ins>
                            <w:r w:rsidRPr="00671441">
                              <w:rPr>
                                <w:rFonts w:ascii="MetaBook-Roman" w:hAnsi="MetaBook-Roman"/>
                              </w:rPr>
                              <w:t xml:space="preserve">Vai for more information at </w:t>
                            </w:r>
                            <w:ins w:id="132" w:author="Melissa Porter" w:date="2024-02-26T12:35:00Z">
                              <w:r w:rsidR="00E87283" w:rsidRPr="000A406B">
                                <w:rPr>
                                  <w:rFonts w:ascii="MetaBook-Roman" w:hAnsi="MetaBook-Roman"/>
                                  <w:color w:val="000000" w:themeColor="text1"/>
                                  <w:rPrChange w:id="133" w:author="Melissa Porter" w:date="2024-05-10T16:13:00Z">
                                    <w:rPr>
                                      <w:rFonts w:ascii="MetaBook-Roman" w:hAnsi="MetaBook-Roman"/>
                                    </w:rPr>
                                  </w:rPrChange>
                                </w:rPr>
                                <w:t>801 919 9933</w:t>
                              </w:r>
                            </w:ins>
                            <w:del w:id="134" w:author="Melissa Porter" w:date="2024-02-26T12:35:00Z">
                              <w:r w:rsidRPr="000A406B" w:rsidDel="00E87283">
                                <w:rPr>
                                  <w:rFonts w:ascii="MetaBook-Roman" w:hAnsi="MetaBook-Roman"/>
                                  <w:color w:val="000000" w:themeColor="text1"/>
                                  <w:rPrChange w:id="135" w:author="Melissa Porter" w:date="2024-05-10T16:13:00Z">
                                    <w:rPr>
                                      <w:rFonts w:ascii="MetaBook-Roman" w:hAnsi="MetaBook-Roman"/>
                                    </w:rPr>
                                  </w:rPrChange>
                                </w:rPr>
                                <w:delText>801-798-3559</w:delText>
                              </w:r>
                            </w:del>
                            <w:r w:rsidRPr="000A406B">
                              <w:rPr>
                                <w:rFonts w:ascii="MetaBook-Roman" w:hAnsi="MetaBook-Roman"/>
                                <w:color w:val="000000" w:themeColor="text1"/>
                                <w:rPrChange w:id="136" w:author="Melissa Porter" w:date="2024-05-10T16:13:00Z">
                                  <w:rPr>
                                    <w:rFonts w:ascii="MetaBook-Roman" w:hAnsi="MetaBook-Roman"/>
                                  </w:rPr>
                                </w:rPrChange>
                              </w:rPr>
                              <w:t xml:space="preserve">. </w:t>
                            </w:r>
                          </w:p>
                          <w:p w14:paraId="3A3BE631" w14:textId="77777777" w:rsidR="006A7217" w:rsidRDefault="006A7217" w:rsidP="00362420">
                            <w:pPr>
                              <w:rPr>
                                <w:rFonts w:ascii="MetaBook-Roman" w:hAnsi="MetaBook-Roman"/>
                                <w:b/>
                              </w:rPr>
                            </w:pPr>
                          </w:p>
                          <w:p w14:paraId="736C41A3" w14:textId="63BC3D44" w:rsidR="00362420" w:rsidRPr="00671441" w:rsidRDefault="00362420" w:rsidP="00362420">
                            <w:pPr>
                              <w:rPr>
                                <w:rFonts w:ascii="MetaBook-Roman" w:hAnsi="MetaBook-Roman"/>
                                <w:color w:val="FF0000"/>
                              </w:rPr>
                            </w:pPr>
                            <w:r w:rsidRPr="008A15AF">
                              <w:rPr>
                                <w:rFonts w:ascii="MetaBook-Roman" w:hAnsi="MetaBook-Roman"/>
                                <w:b/>
                              </w:rPr>
                              <w:t>Libraries</w:t>
                            </w:r>
                            <w:r w:rsidRPr="008A15AF">
                              <w:rPr>
                                <w:rFonts w:ascii="MetaBook-Roman" w:hAnsi="MetaBook-Roman"/>
                              </w:rPr>
                              <w:t xml:space="preserve"> </w:t>
                            </w:r>
                          </w:p>
                          <w:p w14:paraId="1B1EF0CB" w14:textId="54E194EC" w:rsidR="00362420" w:rsidRPr="008A15AF" w:rsidRDefault="00E97E34" w:rsidP="00362420">
                            <w:pPr>
                              <w:rPr>
                                <w:rFonts w:ascii="MetaBook-Roman" w:hAnsi="MetaBook-Roman"/>
                              </w:rPr>
                            </w:pPr>
                            <w:r>
                              <w:rPr>
                                <w:rFonts w:ascii="MetaBook-Roman" w:hAnsi="MetaBook-Roman"/>
                              </w:rPr>
                              <w:t xml:space="preserve">Opportunities </w:t>
                            </w:r>
                            <w:r w:rsidR="00362420" w:rsidRPr="008A15AF">
                              <w:rPr>
                                <w:rFonts w:ascii="MetaBook-Roman" w:hAnsi="MetaBook-Roman"/>
                              </w:rPr>
                              <w:t>may include</w:t>
                            </w:r>
                            <w:del w:id="137" w:author="Melissa Porter" w:date="2024-03-01T15:37:00Z">
                              <w:r w:rsidR="00362420" w:rsidRPr="008A15AF" w:rsidDel="009F47FF">
                                <w:rPr>
                                  <w:rFonts w:ascii="MetaBook-Roman" w:hAnsi="MetaBook-Roman"/>
                                </w:rPr>
                                <w:delText xml:space="preserve"> </w:delText>
                              </w:r>
                            </w:del>
                            <w:ins w:id="138" w:author="Melissa Porter" w:date="2024-03-01T15:37:00Z">
                              <w:r w:rsidR="009F47FF">
                                <w:rPr>
                                  <w:rFonts w:ascii="MetaBook-Roman" w:hAnsi="MetaBook-Roman"/>
                                </w:rPr>
                                <w:t xml:space="preserve"> general cleaning of book</w:t>
                              </w:r>
                            </w:ins>
                            <w:del w:id="139" w:author="Melissa Porter" w:date="2024-03-01T15:37:00Z">
                              <w:r w:rsidR="00362420" w:rsidRPr="008A15AF" w:rsidDel="009F47FF">
                                <w:rPr>
                                  <w:rFonts w:ascii="MetaBook-Roman" w:hAnsi="MetaBook-Roman"/>
                                </w:rPr>
                                <w:delText>mending/re-shelving books and data entry</w:delText>
                              </w:r>
                            </w:del>
                            <w:r w:rsidR="00362420" w:rsidRPr="008A15AF">
                              <w:rPr>
                                <w:rFonts w:ascii="MetaBook-Roman" w:hAnsi="MetaBook-Roman"/>
                              </w:rPr>
                              <w:t xml:space="preserve">.  </w:t>
                            </w:r>
                            <w:r w:rsidR="00362420" w:rsidRPr="008A15AF">
                              <w:rPr>
                                <w:rFonts w:ascii="MetaBook-Roman" w:hAnsi="MetaBook-Roman"/>
                                <w:b/>
                                <w:i/>
                              </w:rPr>
                              <w:t>Note:  Libraries not listed here DO NOT have opportunities available.</w:t>
                            </w:r>
                            <w:r w:rsidR="00362420" w:rsidRPr="008A15AF">
                              <w:rPr>
                                <w:rFonts w:ascii="MetaBook-Roman" w:hAnsi="MetaBook-Roman"/>
                                <w:b/>
                              </w:rPr>
                              <w:t xml:space="preserve"> </w:t>
                            </w:r>
                          </w:p>
                          <w:p w14:paraId="0D0868DA" w14:textId="77777777" w:rsidR="00362420" w:rsidRDefault="00362420" w:rsidP="00362420">
                            <w:pPr>
                              <w:rPr>
                                <w:rFonts w:ascii="MetaBook-Roman" w:hAnsi="MetaBook-Roman"/>
                              </w:rPr>
                            </w:pPr>
                            <w:r w:rsidRPr="008A15AF">
                              <w:rPr>
                                <w:rFonts w:ascii="MetaBook-Roman" w:hAnsi="MetaBook-Roman"/>
                              </w:rPr>
                              <w:t>- Pleasant Grove</w:t>
                            </w:r>
                            <w:r w:rsidRPr="008A15AF">
                              <w:rPr>
                                <w:rFonts w:ascii="MetaBook-Roman" w:hAnsi="MetaBook-Roman"/>
                                <w:b/>
                              </w:rPr>
                              <w:t>:</w:t>
                            </w:r>
                            <w:r w:rsidRPr="008A15AF">
                              <w:rPr>
                                <w:rFonts w:ascii="MetaBook-Roman" w:hAnsi="MetaBook-Roman"/>
                              </w:rPr>
                              <w:t xml:space="preserve"> 801-785-3950</w:t>
                            </w:r>
                            <w:r w:rsidR="00E97E34">
                              <w:rPr>
                                <w:rFonts w:ascii="MetaBook-Roman" w:hAnsi="MetaBook-Roman"/>
                              </w:rPr>
                              <w:t xml:space="preserve">.  Note: </w:t>
                            </w:r>
                            <w:r w:rsidRPr="008A15AF">
                              <w:rPr>
                                <w:rFonts w:ascii="MetaBook-Roman" w:hAnsi="MetaBook-Roman"/>
                              </w:rPr>
                              <w:t>Volunteers MUST be assigned from Pleasant Grove or Lindon courts to do service at this library.</w:t>
                            </w:r>
                          </w:p>
                          <w:p w14:paraId="527CA36E" w14:textId="77777777" w:rsidR="00362420" w:rsidRPr="008A15AF" w:rsidDel="00166384" w:rsidRDefault="00362420" w:rsidP="00362420">
                            <w:pPr>
                              <w:rPr>
                                <w:del w:id="140" w:author="Melissa Porter" w:date="2024-02-26T13:05:00Z"/>
                                <w:rFonts w:ascii="MetaBook-Roman" w:hAnsi="MetaBook-Roman"/>
                                <w:b/>
                              </w:rPr>
                            </w:pPr>
                          </w:p>
                          <w:p w14:paraId="12968ADB" w14:textId="03454820" w:rsidR="00362420" w:rsidRPr="00FA3FFC" w:rsidDel="00166384" w:rsidRDefault="00607E56" w:rsidP="00362420">
                            <w:pPr>
                              <w:rPr>
                                <w:del w:id="141" w:author="Melissa Porter" w:date="2024-02-26T13:05:00Z"/>
                                <w:rFonts w:ascii="MetaBook-Roman" w:hAnsi="MetaBook-Roman"/>
                                <w:color w:val="FF0000"/>
                                <w:rPrChange w:id="142" w:author="Melissa Porter" w:date="2024-02-16T10:15:00Z">
                                  <w:rPr>
                                    <w:del w:id="143" w:author="Melissa Porter" w:date="2024-02-26T13:05:00Z"/>
                                    <w:rFonts w:ascii="MetaBook-Roman" w:hAnsi="MetaBook-Roman"/>
                                  </w:rPr>
                                </w:rPrChange>
                              </w:rPr>
                            </w:pPr>
                            <w:del w:id="144" w:author="Melissa Porter" w:date="2024-02-26T13:05:00Z">
                              <w:r w:rsidRPr="00FA3FFC" w:rsidDel="00166384">
                                <w:rPr>
                                  <w:rFonts w:ascii="MetaBook-Roman" w:hAnsi="MetaBook-Roman"/>
                                  <w:b/>
                                  <w:color w:val="FF0000"/>
                                  <w:rPrChange w:id="145" w:author="Melissa Porter" w:date="2024-02-16T10:15:00Z">
                                    <w:rPr>
                                      <w:rFonts w:ascii="MetaBook-Roman" w:hAnsi="MetaBook-Roman"/>
                                      <w:b/>
                                    </w:rPr>
                                  </w:rPrChange>
                                </w:rPr>
                                <w:delText xml:space="preserve">Early Learning Essentials (Provo) (Previously known as </w:delText>
                              </w:r>
                              <w:r w:rsidR="00B424ED" w:rsidRPr="00FA3FFC" w:rsidDel="00166384">
                                <w:rPr>
                                  <w:rFonts w:ascii="MetaBook-Roman" w:hAnsi="MetaBook-Roman"/>
                                  <w:b/>
                                  <w:color w:val="FF0000"/>
                                  <w:rPrChange w:id="146" w:author="Melissa Porter" w:date="2024-02-16T10:15:00Z">
                                    <w:rPr>
                                      <w:rFonts w:ascii="MetaBook-Roman" w:hAnsi="MetaBook-Roman"/>
                                      <w:b/>
                                    </w:rPr>
                                  </w:rPrChange>
                                </w:rPr>
                                <w:delText>Mountainland</w:delText>
                              </w:r>
                              <w:r w:rsidRPr="00FA3FFC" w:rsidDel="00166384">
                                <w:rPr>
                                  <w:rFonts w:ascii="MetaBook-Roman" w:hAnsi="MetaBook-Roman"/>
                                  <w:b/>
                                  <w:color w:val="FF0000"/>
                                  <w:rPrChange w:id="147" w:author="Melissa Porter" w:date="2024-02-16T10:15:00Z">
                                    <w:rPr>
                                      <w:rFonts w:ascii="MetaBook-Roman" w:hAnsi="MetaBook-Roman"/>
                                      <w:b/>
                                    </w:rPr>
                                  </w:rPrChange>
                                </w:rPr>
                                <w:delText xml:space="preserve"> Head Start)</w:delText>
                              </w:r>
                              <w:r w:rsidR="00362420" w:rsidRPr="00FA3FFC" w:rsidDel="00166384">
                                <w:rPr>
                                  <w:rFonts w:ascii="MetaBook-Roman" w:hAnsi="MetaBook-Roman"/>
                                  <w:b/>
                                  <w:color w:val="FF0000"/>
                                  <w:rPrChange w:id="148" w:author="Melissa Porter" w:date="2024-02-16T10:15:00Z">
                                    <w:rPr>
                                      <w:rFonts w:ascii="MetaBook-Roman" w:hAnsi="MetaBook-Roman"/>
                                      <w:b/>
                                    </w:rPr>
                                  </w:rPrChange>
                                </w:rPr>
                                <w:delText xml:space="preserve"> </w:delText>
                              </w:r>
                            </w:del>
                          </w:p>
                          <w:p w14:paraId="6EC8B1AC" w14:textId="388BB780" w:rsidR="00362420" w:rsidRPr="00FA3FFC" w:rsidRDefault="00362420" w:rsidP="00362420">
                            <w:pPr>
                              <w:rPr>
                                <w:rFonts w:ascii="MetaBook-Roman" w:hAnsi="MetaBook-Roman"/>
                                <w:color w:val="000000" w:themeColor="text1"/>
                                <w:rPrChange w:id="149" w:author="Melissa Porter" w:date="2024-02-16T10:16:00Z">
                                  <w:rPr>
                                    <w:rFonts w:ascii="MetaBook-Roman" w:hAnsi="MetaBook-Roman"/>
                                    <w:color w:val="FF0000"/>
                                  </w:rPr>
                                </w:rPrChange>
                              </w:rPr>
                            </w:pPr>
                            <w:del w:id="150" w:author="Melissa Porter" w:date="2024-02-26T13:05:00Z">
                              <w:r w:rsidRPr="00FA3FFC" w:rsidDel="00166384">
                                <w:rPr>
                                  <w:rFonts w:ascii="MetaBook-Roman" w:hAnsi="MetaBook-Roman"/>
                                  <w:color w:val="FF0000"/>
                                  <w:rPrChange w:id="151" w:author="Melissa Porter" w:date="2024-02-16T10:15:00Z">
                                    <w:rPr>
                                      <w:rFonts w:ascii="MetaBook-Roman" w:hAnsi="MetaBook-Roman"/>
                                    </w:rPr>
                                  </w:rPrChange>
                                </w:rPr>
                                <w:delText>This organization has various opportunities</w:delText>
                              </w:r>
                              <w:r w:rsidR="00A4774E" w:rsidRPr="00FA3FFC" w:rsidDel="00166384">
                                <w:rPr>
                                  <w:rFonts w:ascii="MetaBook-Roman" w:hAnsi="MetaBook-Roman"/>
                                  <w:color w:val="FF0000"/>
                                  <w:rPrChange w:id="152" w:author="Melissa Porter" w:date="2024-02-16T10:15:00Z">
                                    <w:rPr>
                                      <w:rFonts w:ascii="MetaBook-Roman" w:hAnsi="MetaBook-Roman"/>
                                    </w:rPr>
                                  </w:rPrChange>
                                </w:rPr>
                                <w:delText xml:space="preserve"> that include landscaping, cleaning and organizing activity kits</w:delText>
                              </w:r>
                              <w:r w:rsidRPr="00FA3FFC" w:rsidDel="00166384">
                                <w:rPr>
                                  <w:rFonts w:ascii="MetaBook-Roman" w:hAnsi="MetaBook-Roman"/>
                                  <w:color w:val="FF0000"/>
                                  <w:rPrChange w:id="153" w:author="Melissa Porter" w:date="2024-02-16T10:15:00Z">
                                    <w:rPr>
                                      <w:rFonts w:ascii="MetaBook-Roman" w:hAnsi="MetaBook-Roman"/>
                                    </w:rPr>
                                  </w:rPrChange>
                                </w:rPr>
                                <w:delText>.</w:delText>
                              </w:r>
                              <w:r w:rsidR="00607E56" w:rsidRPr="00FA3FFC" w:rsidDel="00166384">
                                <w:rPr>
                                  <w:rFonts w:ascii="MetaBook-Roman" w:hAnsi="MetaBook-Roman"/>
                                  <w:color w:val="FF0000"/>
                                  <w:rPrChange w:id="154" w:author="Melissa Porter" w:date="2024-02-16T10:15:00Z">
                                    <w:rPr>
                                      <w:rFonts w:ascii="MetaBook-Roman" w:hAnsi="MetaBook-Roman"/>
                                    </w:rPr>
                                  </w:rPrChange>
                                </w:rPr>
                                <w:delText xml:space="preserve"> </w:delText>
                              </w:r>
                              <w:r w:rsidR="00E27D85" w:rsidRPr="00FA3FFC" w:rsidDel="00166384">
                                <w:rPr>
                                  <w:rFonts w:ascii="MetaBook-Roman" w:hAnsi="MetaBook-Roman"/>
                                  <w:color w:val="FF0000"/>
                                  <w:rPrChange w:id="155" w:author="Melissa Porter" w:date="2024-02-16T10:15:00Z">
                                    <w:rPr>
                                      <w:rFonts w:ascii="MetaBook-Roman" w:hAnsi="MetaBook-Roman"/>
                                    </w:rPr>
                                  </w:rPrChange>
                                </w:rPr>
                                <w:delText>There is also a virtual reading opportunity for volunteers</w:delText>
                              </w:r>
                              <w:r w:rsidR="00747963" w:rsidRPr="00FA3FFC" w:rsidDel="00166384">
                                <w:rPr>
                                  <w:rFonts w:ascii="MetaBook-Roman" w:hAnsi="MetaBook-Roman"/>
                                  <w:color w:val="FF0000"/>
                                  <w:rPrChange w:id="156" w:author="Melissa Porter" w:date="2024-02-16T10:15:00Z">
                                    <w:rPr>
                                      <w:rFonts w:ascii="MetaBook-Roman" w:hAnsi="MetaBook-Roman"/>
                                    </w:rPr>
                                  </w:rPrChange>
                                </w:rPr>
                                <w:delText>.</w:delText>
                              </w:r>
                              <w:r w:rsidR="00E27D85" w:rsidRPr="00FA3FFC" w:rsidDel="00166384">
                                <w:rPr>
                                  <w:rFonts w:ascii="MetaBook-Roman" w:hAnsi="MetaBook-Roman"/>
                                  <w:color w:val="FF0000"/>
                                  <w:rPrChange w:id="157" w:author="Melissa Porter" w:date="2024-02-16T10:15:00Z">
                                    <w:rPr>
                                      <w:rFonts w:ascii="MetaBook-Roman" w:hAnsi="MetaBook-Roman"/>
                                    </w:rPr>
                                  </w:rPrChange>
                                </w:rPr>
                                <w:delText xml:space="preserve"> No</w:delText>
                              </w:r>
                              <w:r w:rsidR="00607E56" w:rsidRPr="00FA3FFC" w:rsidDel="00166384">
                                <w:rPr>
                                  <w:rFonts w:ascii="MetaBook-Roman" w:hAnsi="MetaBook-Roman"/>
                                  <w:color w:val="FF0000"/>
                                  <w:rPrChange w:id="158" w:author="Melissa Porter" w:date="2024-02-16T10:15:00Z">
                                    <w:rPr>
                                      <w:rFonts w:ascii="MetaBook-Roman" w:hAnsi="MetaBook-Roman"/>
                                    </w:rPr>
                                  </w:rPrChange>
                                </w:rPr>
                                <w:delText xml:space="preserve"> volunteers are allowed into the classrooms. </w:delText>
                              </w:r>
                              <w:r w:rsidR="00E27D85" w:rsidRPr="00FA3FFC" w:rsidDel="00166384">
                                <w:rPr>
                                  <w:rFonts w:ascii="MetaBook-Roman" w:hAnsi="MetaBook-Roman"/>
                                  <w:color w:val="FF0000"/>
                                  <w:rPrChange w:id="159" w:author="Melissa Porter" w:date="2024-02-16T10:15:00Z">
                                    <w:rPr>
                                      <w:rFonts w:ascii="MetaBook-Roman" w:hAnsi="MetaBook-Roman"/>
                                    </w:rPr>
                                  </w:rPrChange>
                                </w:rPr>
                                <w:delText>For more information please c</w:delText>
                              </w:r>
                              <w:r w:rsidRPr="00FA3FFC" w:rsidDel="00166384">
                                <w:rPr>
                                  <w:rFonts w:ascii="MetaBook-Roman" w:hAnsi="MetaBook-Roman"/>
                                  <w:color w:val="FF0000"/>
                                  <w:rPrChange w:id="160" w:author="Melissa Porter" w:date="2024-02-16T10:15:00Z">
                                    <w:rPr>
                                      <w:rFonts w:ascii="MetaBook-Roman" w:hAnsi="MetaBook-Roman"/>
                                    </w:rPr>
                                  </w:rPrChange>
                                </w:rPr>
                                <w:delText xml:space="preserve">ontact </w:delText>
                              </w:r>
                              <w:r w:rsidR="00607E56" w:rsidRPr="00FA3FFC" w:rsidDel="00166384">
                                <w:rPr>
                                  <w:rFonts w:ascii="MetaBook-Roman" w:hAnsi="MetaBook-Roman"/>
                                  <w:color w:val="FF0000"/>
                                  <w:rPrChange w:id="161" w:author="Melissa Porter" w:date="2024-02-16T10:15:00Z">
                                    <w:rPr>
                                      <w:rFonts w:ascii="MetaBook-Roman" w:hAnsi="MetaBook-Roman"/>
                                    </w:rPr>
                                  </w:rPrChange>
                                </w:rPr>
                                <w:delText xml:space="preserve">Alyssa </w:delText>
                              </w:r>
                              <w:r w:rsidRPr="00FA3FFC" w:rsidDel="00166384">
                                <w:rPr>
                                  <w:rFonts w:ascii="MetaBook-Roman" w:hAnsi="MetaBook-Roman"/>
                                  <w:color w:val="FF0000"/>
                                  <w:rPrChange w:id="162" w:author="Melissa Porter" w:date="2024-02-16T10:15:00Z">
                                    <w:rPr>
                                      <w:rFonts w:ascii="MetaBook-Roman" w:hAnsi="MetaBook-Roman"/>
                                    </w:rPr>
                                  </w:rPrChange>
                                </w:rPr>
                                <w:delText>at 801-375-7981</w:delText>
                              </w:r>
                              <w:r w:rsidRPr="00FA3FFC" w:rsidDel="00166384">
                                <w:rPr>
                                  <w:rFonts w:ascii="MetaBook-Roman" w:hAnsi="MetaBook-Roman"/>
                                  <w:color w:val="FF0000"/>
                                </w:rPr>
                                <w:delText xml:space="preserve">. </w:delText>
                              </w:r>
                            </w:del>
                          </w:p>
                          <w:p w14:paraId="4542F227" w14:textId="77777777" w:rsidR="00313BF9" w:rsidRPr="00FA3FFC" w:rsidRDefault="00313BF9" w:rsidP="00362420">
                            <w:pPr>
                              <w:rPr>
                                <w:rFonts w:ascii="MetaBook-Roman" w:hAnsi="MetaBook-Roman"/>
                                <w:color w:val="000000" w:themeColor="text1"/>
                                <w:rPrChange w:id="163" w:author="Melissa Porter" w:date="2024-02-16T10:16:00Z">
                                  <w:rPr>
                                    <w:rFonts w:ascii="MetaBook-Roman" w:hAnsi="MetaBook-Roman"/>
                                    <w:color w:val="FF0000"/>
                                  </w:rPr>
                                </w:rPrChange>
                              </w:rPr>
                            </w:pPr>
                          </w:p>
                          <w:p w14:paraId="2454FE56" w14:textId="28BA2E34" w:rsidR="000A19FB" w:rsidRPr="007821F9" w:rsidRDefault="000A19FB" w:rsidP="000A19FB">
                            <w:pPr>
                              <w:rPr>
                                <w:rFonts w:ascii="MetaBook-Roman" w:hAnsi="MetaBook-Roman" w:cs="Tahoma"/>
                                <w:b/>
                                <w:bCs/>
                              </w:rPr>
                            </w:pPr>
                            <w:r w:rsidRPr="007821F9">
                              <w:rPr>
                                <w:rFonts w:ascii="MetaBook-Roman" w:hAnsi="MetaBook-Roman" w:cs="Tahoma"/>
                                <w:b/>
                              </w:rPr>
                              <w:t>North Pointe Solid Waste Special Service District (</w:t>
                            </w:r>
                            <w:del w:id="164" w:author="Melissa Porter" w:date="2024-04-12T16:19:00Z">
                              <w:r w:rsidRPr="007821F9" w:rsidDel="00FB6323">
                                <w:rPr>
                                  <w:rFonts w:ascii="MetaBook-Roman" w:hAnsi="MetaBook-Roman" w:cs="Tahoma"/>
                                  <w:b/>
                                </w:rPr>
                                <w:delText>Lindon)</w:delText>
                              </w:r>
                            </w:del>
                            <w:ins w:id="165" w:author="Melissa Porter" w:date="2024-04-12T16:19:00Z">
                              <w:r w:rsidR="00FB6323" w:rsidRPr="007821F9">
                                <w:rPr>
                                  <w:rFonts w:ascii="MetaBook-Roman" w:hAnsi="MetaBook-Roman" w:cs="Tahoma"/>
                                  <w:b/>
                                </w:rPr>
                                <w:t>Lindon)</w:t>
                              </w:r>
                              <w:r w:rsidR="00FB6323">
                                <w:rPr>
                                  <w:rFonts w:ascii="MetaBook-Roman" w:hAnsi="MetaBook-Roman" w:cs="Tahoma"/>
                                  <w:b/>
                                </w:rPr>
                                <w:t xml:space="preserve"> </w:t>
                              </w:r>
                            </w:ins>
                          </w:p>
                          <w:p w14:paraId="314F4281" w14:textId="26870251" w:rsidR="006637BF" w:rsidRPr="007821F9" w:rsidRDefault="000A19FB" w:rsidP="000A19FB">
                            <w:pPr>
                              <w:rPr>
                                <w:rFonts w:ascii="MetaBook-Roman" w:hAnsi="MetaBook-Roman"/>
                              </w:rPr>
                            </w:pPr>
                            <w:r w:rsidRPr="007821F9">
                              <w:rPr>
                                <w:rFonts w:ascii="MetaBook-Roman" w:hAnsi="MetaBook-Roman" w:cs="Tahoma"/>
                              </w:rPr>
                              <w:t>Volunteers are needed to pick up litter and help with other minor clean-up projects in Northern Utah County.</w:t>
                            </w:r>
                            <w:r w:rsidR="00313BF9">
                              <w:rPr>
                                <w:rFonts w:ascii="MetaBook-Roman" w:hAnsi="MetaBook-Roman" w:cs="Tahoma"/>
                              </w:rPr>
                              <w:t xml:space="preserve"> Most tasks will be outside, so volunteers must be </w:t>
                            </w:r>
                            <w:r w:rsidR="006A7217">
                              <w:rPr>
                                <w:rFonts w:ascii="MetaBook-Roman" w:hAnsi="MetaBook-Roman" w:cs="Tahoma"/>
                              </w:rPr>
                              <w:t xml:space="preserve">prepared to work in </w:t>
                            </w:r>
                            <w:r w:rsidR="00313BF9">
                              <w:rPr>
                                <w:rFonts w:ascii="MetaBook-Roman" w:hAnsi="MetaBook-Roman" w:cs="Tahoma"/>
                              </w:rPr>
                              <w:t xml:space="preserve">all kinds of weather. </w:t>
                            </w:r>
                            <w:r w:rsidRPr="007821F9">
                              <w:rPr>
                                <w:rFonts w:ascii="MetaBook-Roman" w:hAnsi="MetaBook-Roman" w:cs="Tahoma"/>
                              </w:rPr>
                              <w:t xml:space="preserve">For more information, </w:t>
                            </w:r>
                            <w:r w:rsidR="00313BF9">
                              <w:rPr>
                                <w:rFonts w:ascii="MetaBook-Roman" w:hAnsi="MetaBook-Roman" w:cs="Tahoma"/>
                              </w:rPr>
                              <w:t xml:space="preserve">you can go to garbage.org or </w:t>
                            </w:r>
                            <w:r w:rsidRPr="007821F9">
                              <w:rPr>
                                <w:rFonts w:ascii="MetaBook-Roman" w:hAnsi="MetaBook-Roman" w:cs="Tahoma"/>
                              </w:rPr>
                              <w:t>contact a shift supervisor at</w:t>
                            </w:r>
                            <w:r w:rsidR="000A1881" w:rsidRPr="007821F9">
                              <w:rPr>
                                <w:rFonts w:ascii="MetaBook-Roman" w:hAnsi="MetaBook-Roman" w:cs="Tahoma"/>
                              </w:rPr>
                              <w:t xml:space="preserve"> </w:t>
                            </w:r>
                            <w:r w:rsidRPr="007821F9">
                              <w:rPr>
                                <w:rFonts w:ascii="MetaBook-Roman" w:hAnsi="MetaBook-Roman" w:cs="Tahoma"/>
                              </w:rPr>
                              <w:t>801-</w:t>
                            </w:r>
                            <w:r w:rsidR="007821F9" w:rsidRPr="007821F9">
                              <w:rPr>
                                <w:rFonts w:ascii="MetaBook-Roman" w:hAnsi="MetaBook-Roman"/>
                              </w:rPr>
                              <w:t xml:space="preserve">225-8538 </w:t>
                            </w:r>
                            <w:r w:rsidR="006A7217">
                              <w:rPr>
                                <w:rFonts w:ascii="MetaBook-Roman" w:hAnsi="MetaBook-Roman"/>
                              </w:rPr>
                              <w:t>e</w:t>
                            </w:r>
                            <w:r w:rsidR="007821F9" w:rsidRPr="007821F9">
                              <w:rPr>
                                <w:rFonts w:ascii="MetaBook-Roman" w:hAnsi="MetaBook-Roman"/>
                              </w:rPr>
                              <w:t>x</w:t>
                            </w:r>
                            <w:r w:rsidR="006A7217">
                              <w:rPr>
                                <w:rFonts w:ascii="MetaBook-Roman" w:hAnsi="MetaBook-Roman"/>
                              </w:rPr>
                              <w:t xml:space="preserve">t. </w:t>
                            </w:r>
                            <w:ins w:id="166" w:author="Melissa Porter" w:date="2024-02-22T15:35:00Z">
                              <w:r w:rsidR="00405308">
                                <w:rPr>
                                  <w:rFonts w:ascii="MetaBook-Roman" w:hAnsi="MetaBook-Roman"/>
                                </w:rPr>
                                <w:t>1</w:t>
                              </w:r>
                            </w:ins>
                            <w:del w:id="167" w:author="Melissa Porter" w:date="2024-02-22T15:35:00Z">
                              <w:r w:rsidR="00590B9B" w:rsidRPr="007821F9" w:rsidDel="00405308">
                                <w:rPr>
                                  <w:rFonts w:ascii="MetaBook-Roman" w:hAnsi="MetaBook-Roman"/>
                                </w:rPr>
                                <w:delText>2</w:delText>
                              </w:r>
                            </w:del>
                            <w:r w:rsidR="00590B9B" w:rsidRPr="007821F9">
                              <w:rPr>
                                <w:rFonts w:ascii="MetaBook-Roman" w:hAnsi="MetaBook-Roman"/>
                              </w:rPr>
                              <w:t>03</w:t>
                            </w:r>
                            <w:r w:rsidRPr="007821F9">
                              <w:rPr>
                                <w:rFonts w:ascii="MetaBook-Roman" w:hAnsi="MetaBook-Roman"/>
                              </w:rPr>
                              <w:t>.</w:t>
                            </w:r>
                          </w:p>
                          <w:p w14:paraId="354B16F1" w14:textId="77777777" w:rsidR="006637BF" w:rsidRPr="000A1881" w:rsidRDefault="006637BF" w:rsidP="000A19FB">
                            <w:pPr>
                              <w:rPr>
                                <w:rFonts w:ascii="MetaBook-Roman" w:hAnsi="MetaBook-Roman" w:cs="Tahoma"/>
                                <w:color w:val="FF0000"/>
                              </w:rPr>
                            </w:pPr>
                          </w:p>
                          <w:p w14:paraId="7E53EAB9" w14:textId="4506B5EC" w:rsidR="00AD4E24" w:rsidRDefault="00AD4E24" w:rsidP="006637BF">
                            <w:pPr>
                              <w:rPr>
                                <w:rFonts w:ascii="MetaBook-Roman" w:hAnsi="MetaBook-Roman"/>
                                <w:sz w:val="20"/>
                              </w:rPr>
                            </w:pPr>
                          </w:p>
                          <w:p w14:paraId="7460C599" w14:textId="77777777" w:rsidR="00AD4E24" w:rsidRDefault="00AD4E24" w:rsidP="000A19FB">
                            <w:pPr>
                              <w:ind w:left="1440" w:firstLine="720"/>
                              <w:rPr>
                                <w:rFonts w:ascii="MetaBook-Roman" w:hAnsi="MetaBook-Roman"/>
                                <w:sz w:val="20"/>
                              </w:rPr>
                            </w:pPr>
                          </w:p>
                          <w:p w14:paraId="4ADDCD6F" w14:textId="77777777" w:rsidR="006A7217" w:rsidRDefault="006A7217" w:rsidP="006A7217">
                            <w:pPr>
                              <w:rPr>
                                <w:rFonts w:ascii="MetaBook-Roman" w:hAnsi="MetaBook-Roman"/>
                                <w:sz w:val="20"/>
                              </w:rPr>
                            </w:pPr>
                          </w:p>
                          <w:p w14:paraId="7F59B2B2" w14:textId="1E3F4722" w:rsidR="00AD4E24" w:rsidRDefault="006637BF" w:rsidP="000A19FB">
                            <w:pPr>
                              <w:ind w:left="1440" w:firstLine="720"/>
                              <w:rPr>
                                <w:rFonts w:ascii="MetaBook-Roman" w:hAnsi="MetaBook-Roman"/>
                                <w:sz w:val="20"/>
                              </w:rPr>
                            </w:pPr>
                            <w:r>
                              <w:rPr>
                                <w:rFonts w:ascii="MetaBook-Roman" w:hAnsi="MetaBook-Roman"/>
                                <w:sz w:val="20"/>
                              </w:rPr>
                              <w:t xml:space="preserve">Updated </w:t>
                            </w:r>
                            <w:ins w:id="168" w:author="Melissa Porter" w:date="2024-05-10T16:40:00Z">
                              <w:r w:rsidR="005311FC">
                                <w:rPr>
                                  <w:rFonts w:ascii="MetaBook-Roman" w:hAnsi="MetaBook-Roman"/>
                                  <w:sz w:val="20"/>
                                </w:rPr>
                                <w:t>May</w:t>
                              </w:r>
                              <w:r w:rsidR="00370A6D">
                                <w:rPr>
                                  <w:rFonts w:ascii="MetaBook-Roman" w:hAnsi="MetaBook-Roman"/>
                                  <w:sz w:val="20"/>
                                </w:rPr>
                                <w:t xml:space="preserve"> 2024</w:t>
                              </w:r>
                            </w:ins>
                            <w:del w:id="169" w:author="Melissa Porter" w:date="2024-05-10T16:40:00Z">
                              <w:r w:rsidR="006A7217" w:rsidDel="005311FC">
                                <w:rPr>
                                  <w:rFonts w:ascii="MetaBook-Roman" w:hAnsi="MetaBook-Roman"/>
                                  <w:sz w:val="20"/>
                                </w:rPr>
                                <w:delText>October</w:delText>
                              </w:r>
                              <w:r w:rsidR="0097669C" w:rsidDel="005311FC">
                                <w:rPr>
                                  <w:rFonts w:ascii="MetaBook-Roman" w:hAnsi="MetaBook-Roman"/>
                                  <w:sz w:val="20"/>
                                </w:rPr>
                                <w:delText xml:space="preserve"> 202</w:delText>
                              </w:r>
                              <w:r w:rsidR="006A7217" w:rsidDel="005311FC">
                                <w:rPr>
                                  <w:rFonts w:ascii="MetaBook-Roman" w:hAnsi="MetaBook-Roman"/>
                                  <w:sz w:val="20"/>
                                </w:rPr>
                                <w:delText>2</w:delText>
                              </w:r>
                            </w:del>
                          </w:p>
                          <w:p w14:paraId="2F294410" w14:textId="77777777" w:rsidR="00AD4E24" w:rsidRDefault="00AD4E24" w:rsidP="000A19FB">
                            <w:pPr>
                              <w:ind w:left="1440" w:firstLine="720"/>
                              <w:rPr>
                                <w:rFonts w:ascii="MetaBook-Roman" w:hAnsi="MetaBook-Roman"/>
                                <w:sz w:val="20"/>
                              </w:rPr>
                            </w:pPr>
                          </w:p>
                          <w:p w14:paraId="5D24D4C8" w14:textId="77777777" w:rsidR="00AD4E24" w:rsidRDefault="00AD4E24" w:rsidP="000A19FB">
                            <w:pPr>
                              <w:ind w:left="1440" w:firstLine="720"/>
                              <w:rPr>
                                <w:rFonts w:ascii="MetaBook-Roman" w:hAnsi="MetaBook-Roman"/>
                                <w:sz w:val="20"/>
                              </w:rPr>
                            </w:pPr>
                          </w:p>
                          <w:p w14:paraId="6903D49F" w14:textId="77777777" w:rsidR="00AD4E24" w:rsidRDefault="00AD4E24" w:rsidP="000A19FB">
                            <w:pPr>
                              <w:ind w:left="1440" w:firstLine="720"/>
                              <w:rPr>
                                <w:rFonts w:ascii="MetaBook-Roman" w:hAnsi="MetaBook-Roman"/>
                                <w:sz w:val="20"/>
                              </w:rPr>
                            </w:pPr>
                          </w:p>
                          <w:p w14:paraId="754BAEA8" w14:textId="77777777" w:rsidR="00D66459" w:rsidRDefault="00D66459" w:rsidP="000A19FB">
                            <w:pPr>
                              <w:ind w:left="1440" w:firstLine="720"/>
                              <w:rPr>
                                <w:rFonts w:ascii="MetaBook-Roman" w:hAnsi="MetaBook-Roman"/>
                                <w:sz w:val="20"/>
                              </w:rPr>
                            </w:pPr>
                          </w:p>
                          <w:p w14:paraId="6B673345" w14:textId="77777777" w:rsidR="00D66459" w:rsidRDefault="00D66459" w:rsidP="000A19FB">
                            <w:pPr>
                              <w:ind w:left="1440" w:firstLine="720"/>
                              <w:rPr>
                                <w:rFonts w:ascii="MetaBook-Roman" w:hAnsi="MetaBook-Roman"/>
                                <w:sz w:val="20"/>
                              </w:rPr>
                            </w:pPr>
                          </w:p>
                          <w:p w14:paraId="5E146252" w14:textId="77777777" w:rsidR="00362420" w:rsidRDefault="00362420" w:rsidP="003624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A5B9C" id="Text Box 10" o:spid="_x0000_s1031" type="#_x0000_t202" style="position:absolute;margin-left:18.75pt;margin-top:3in;width:244.15pt;height:5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44hQ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" stroked="f">
                <v:textbox>
                  <w:txbxContent>
                    <w:p w14:paraId="7CFC1943" w14:textId="77777777" w:rsidR="006A7217" w:rsidRDefault="006A7217" w:rsidP="00362420">
                      <w:pPr>
                        <w:rPr>
                          <w:rFonts w:ascii="MetaBook-Roman" w:hAnsi="MetaBook-Roman"/>
                          <w:b/>
                        </w:rPr>
                      </w:pPr>
                    </w:p>
                    <w:p w14:paraId="26FAB1DB" w14:textId="7ECC424E" w:rsidR="006A7217" w:rsidRPr="00E87283" w:rsidRDefault="006A7217" w:rsidP="006A7217">
                      <w:pPr>
                        <w:spacing w:after="60"/>
                        <w:rPr>
                          <w:rFonts w:ascii="MetaBook-Roman" w:hAnsi="MetaBook-Roman"/>
                          <w:b/>
                          <w:color w:val="FF0000"/>
                          <w:rPrChange w:id="273" w:author="Melissa Porter" w:date="2024-02-26T12:39:00Z">
                            <w:rPr>
                              <w:rFonts w:ascii="MetaBook-Roman" w:hAnsi="MetaBook-Roman"/>
                              <w:b/>
                            </w:rPr>
                          </w:rPrChange>
                        </w:rPr>
                      </w:pPr>
                      <w:r w:rsidRPr="00671441">
                        <w:rPr>
                          <w:rFonts w:ascii="MetaBook-Roman" w:hAnsi="MetaBook-Roman"/>
                          <w:b/>
                        </w:rPr>
                        <w:t>Krishna Temple (Spanish Fork</w:t>
                      </w:r>
                      <w:del w:id="274" w:author="Melissa Porter" w:date="2024-05-10T16:12:00Z">
                        <w:r w:rsidRPr="00671441" w:rsidDel="000A406B">
                          <w:rPr>
                            <w:rFonts w:ascii="MetaBook-Roman" w:hAnsi="MetaBook-Roman"/>
                            <w:b/>
                          </w:rPr>
                          <w:delText>)</w:delText>
                        </w:r>
                      </w:del>
                    </w:p>
                    <w:p w14:paraId="505BC1F7" w14:textId="05006C04" w:rsidR="006A7217" w:rsidRPr="006A7217" w:rsidRDefault="006A7217" w:rsidP="006A7217">
                      <w:pPr>
                        <w:spacing w:after="60"/>
                        <w:rPr>
                          <w:rFonts w:ascii="MetaBook-Roman" w:hAnsi="MetaBook-Roman"/>
                        </w:rPr>
                      </w:pPr>
                      <w:r>
                        <w:rPr>
                          <w:rFonts w:ascii="MetaBook-Roman" w:hAnsi="MetaBook-Roman"/>
                        </w:rPr>
                        <w:t xml:space="preserve">Volunteers will be working </w:t>
                      </w:r>
                      <w:ins w:id="275" w:author="Melissa Porter" w:date="2024-02-26T11:45:00Z">
                        <w:r w:rsidR="00841F55" w:rsidRPr="000A406B">
                          <w:rPr>
                            <w:rFonts w:ascii="MetaBook-Roman" w:hAnsi="MetaBook-Roman"/>
                            <w:color w:val="000000" w:themeColor="text1"/>
                            <w:rPrChange w:id="276" w:author="Melissa Porter" w:date="2024-05-10T16:13:00Z">
                              <w:rPr>
                                <w:rFonts w:ascii="MetaBook-Roman" w:hAnsi="MetaBook-Roman"/>
                                <w:color w:val="FF0000"/>
                              </w:rPr>
                            </w:rPrChange>
                          </w:rPr>
                          <w:t xml:space="preserve">outside and </w:t>
                        </w:r>
                      </w:ins>
                      <w:del w:id="277" w:author="Melissa Porter" w:date="2024-02-26T11:45:00Z">
                        <w:r w:rsidDel="00841F55">
                          <w:rPr>
                            <w:rFonts w:ascii="MetaBook-Roman" w:hAnsi="MetaBook-Roman"/>
                          </w:rPr>
                          <w:delText>outside</w:delText>
                        </w:r>
                      </w:del>
                      <w:del w:id="278" w:author="Melissa Porter" w:date="2024-05-10T16:13:00Z">
                        <w:r w:rsidDel="000A406B">
                          <w:rPr>
                            <w:rFonts w:ascii="MetaBook-Roman" w:hAnsi="MetaBook-Roman"/>
                          </w:rPr>
                          <w:delText xml:space="preserve">. </w:delText>
                        </w:r>
                        <w:r w:rsidRPr="00671441" w:rsidDel="000A406B">
                          <w:rPr>
                            <w:rFonts w:ascii="MetaBook-Roman" w:hAnsi="MetaBook-Roman"/>
                          </w:rPr>
                          <w:delText>Duties</w:delText>
                        </w:r>
                      </w:del>
                      <w:ins w:id="279" w:author="Melissa Porter" w:date="2024-05-10T16:13:00Z">
                        <w:r w:rsidR="000A406B" w:rsidRPr="000A406B">
                          <w:rPr>
                            <w:rFonts w:ascii="MetaBook-Roman" w:hAnsi="MetaBook-Roman"/>
                            <w:color w:val="000000" w:themeColor="text1"/>
                            <w:rPrChange w:id="280" w:author="Melissa Porter" w:date="2024-05-10T16:13:00Z">
                              <w:rPr>
                                <w:rFonts w:ascii="MetaBook-Roman" w:hAnsi="MetaBook-Roman"/>
                                <w:color w:val="000000" w:themeColor="text1"/>
                              </w:rPr>
                            </w:rPrChange>
                          </w:rPr>
                          <w:t>inside</w:t>
                        </w:r>
                        <w:r w:rsidR="000A406B">
                          <w:rPr>
                            <w:rFonts w:ascii="MetaBook-Roman" w:hAnsi="MetaBook-Roman"/>
                            <w:color w:val="FF0000"/>
                          </w:rPr>
                          <w:t xml:space="preserve"> </w:t>
                        </w:r>
                        <w:r w:rsidR="000A406B">
                          <w:rPr>
                            <w:rFonts w:ascii="MetaBook-Roman" w:hAnsi="MetaBook-Roman"/>
                            <w:color w:val="000000" w:themeColor="text1"/>
                          </w:rPr>
                          <w:t>d</w:t>
                        </w:r>
                        <w:r w:rsidR="000A406B" w:rsidRPr="000A406B">
                          <w:rPr>
                            <w:rFonts w:ascii="MetaBook-Roman" w:hAnsi="MetaBook-Roman"/>
                            <w:color w:val="000000" w:themeColor="text1"/>
                            <w:rPrChange w:id="281" w:author="Melissa Porter" w:date="2024-05-10T16:13:00Z">
                              <w:rPr>
                                <w:rFonts w:ascii="MetaBook-Roman" w:hAnsi="MetaBook-Roman"/>
                                <w:color w:val="FF0000"/>
                              </w:rPr>
                            </w:rPrChange>
                          </w:rPr>
                          <w:t>uties</w:t>
                        </w:r>
                      </w:ins>
                      <w:r w:rsidRPr="00671441">
                        <w:rPr>
                          <w:rFonts w:ascii="MetaBook-Roman" w:hAnsi="MetaBook-Roman"/>
                        </w:rPr>
                        <w:t xml:space="preserve"> are dependent on the weather. They include cleaning, maintenance of the building, farm work with animals and grounds, and gardening</w:t>
                      </w:r>
                      <w:r>
                        <w:rPr>
                          <w:rFonts w:ascii="MetaBook-Roman" w:hAnsi="MetaBook-Roman"/>
                        </w:rPr>
                        <w:t>.</w:t>
                      </w:r>
                      <w:r w:rsidRPr="00671441">
                        <w:rPr>
                          <w:rFonts w:ascii="MetaBook-Roman" w:hAnsi="MetaBook-Roman"/>
                        </w:rPr>
                        <w:t xml:space="preserve"> Hours are</w:t>
                      </w:r>
                      <w:r w:rsidR="0069479E">
                        <w:rPr>
                          <w:rFonts w:ascii="MetaBook-Roman" w:hAnsi="MetaBook-Roman"/>
                        </w:rPr>
                        <w:t xml:space="preserve">: </w:t>
                      </w:r>
                      <w:r w:rsidRPr="00671441">
                        <w:rPr>
                          <w:rFonts w:ascii="MetaBook-Roman" w:hAnsi="MetaBook-Roman"/>
                        </w:rPr>
                        <w:t>M – Su 9 am –</w:t>
                      </w:r>
                      <w:r w:rsidRPr="00834F08">
                        <w:rPr>
                          <w:rFonts w:ascii="MetaBook-Roman" w:hAnsi="MetaBook-Roman"/>
                          <w:color w:val="FF0000"/>
                          <w:rPrChange w:id="282" w:author="Melissa Porter" w:date="2024-02-26T12:33:00Z">
                            <w:rPr>
                              <w:rFonts w:ascii="MetaBook-Roman" w:hAnsi="MetaBook-Roman"/>
                            </w:rPr>
                          </w:rPrChange>
                        </w:rPr>
                        <w:t xml:space="preserve"> </w:t>
                      </w:r>
                      <w:del w:id="283" w:author="Melissa Porter" w:date="2024-02-26T12:33:00Z">
                        <w:r w:rsidRPr="000A406B" w:rsidDel="00834F08">
                          <w:rPr>
                            <w:rFonts w:ascii="MetaBook-Roman" w:hAnsi="MetaBook-Roman"/>
                            <w:color w:val="000000" w:themeColor="text1"/>
                            <w:rPrChange w:id="284" w:author="Melissa Porter" w:date="2024-05-10T16:13:00Z">
                              <w:rPr>
                                <w:rFonts w:ascii="MetaBook-Roman" w:hAnsi="MetaBook-Roman"/>
                              </w:rPr>
                            </w:rPrChange>
                          </w:rPr>
                          <w:delText xml:space="preserve">6 </w:delText>
                        </w:r>
                      </w:del>
                      <w:ins w:id="285" w:author="Melissa Porter" w:date="2024-02-26T12:33:00Z">
                        <w:r w:rsidR="00834F08" w:rsidRPr="000A406B">
                          <w:rPr>
                            <w:rFonts w:ascii="MetaBook-Roman" w:hAnsi="MetaBook-Roman"/>
                            <w:color w:val="000000" w:themeColor="text1"/>
                            <w:rPrChange w:id="286" w:author="Melissa Porter" w:date="2024-05-10T16:13:00Z">
                              <w:rPr>
                                <w:rFonts w:ascii="MetaBook-Roman" w:hAnsi="MetaBook-Roman"/>
                              </w:rPr>
                            </w:rPrChange>
                          </w:rPr>
                          <w:t>5</w:t>
                        </w:r>
                        <w:r w:rsidR="00834F08" w:rsidRPr="00834F08">
                          <w:rPr>
                            <w:rFonts w:ascii="MetaBook-Roman" w:hAnsi="MetaBook-Roman"/>
                            <w:color w:val="FF0000"/>
                            <w:rPrChange w:id="287" w:author="Melissa Porter" w:date="2024-02-26T12:33:00Z">
                              <w:rPr>
                                <w:rFonts w:ascii="MetaBook-Roman" w:hAnsi="MetaBook-Roman"/>
                              </w:rPr>
                            </w:rPrChange>
                          </w:rPr>
                          <w:t xml:space="preserve"> </w:t>
                        </w:r>
                      </w:ins>
                      <w:r w:rsidRPr="00671441">
                        <w:rPr>
                          <w:rFonts w:ascii="MetaBook-Roman" w:hAnsi="MetaBook-Roman"/>
                        </w:rPr>
                        <w:t>pm.</w:t>
                      </w:r>
                      <w:r>
                        <w:rPr>
                          <w:rFonts w:ascii="MetaBook-Roman" w:hAnsi="MetaBook-Roman"/>
                        </w:rPr>
                        <w:t xml:space="preserve"> </w:t>
                      </w:r>
                      <w:ins w:id="288" w:author="Melissa Porter" w:date="2024-02-26T11:46:00Z">
                        <w:r w:rsidR="00841F55">
                          <w:rPr>
                            <w:rFonts w:ascii="MetaBook-Roman" w:hAnsi="MetaBook-Roman"/>
                          </w:rPr>
                          <w:t xml:space="preserve">No </w:t>
                        </w:r>
                      </w:ins>
                      <w:ins w:id="289" w:author="Melissa Porter" w:date="2024-02-26T12:35:00Z">
                        <w:r w:rsidR="00E87283">
                          <w:rPr>
                            <w:rFonts w:ascii="MetaBook-Roman" w:hAnsi="MetaBook-Roman"/>
                          </w:rPr>
                          <w:t>smoking,</w:t>
                        </w:r>
                      </w:ins>
                      <w:ins w:id="290" w:author="Melissa Porter" w:date="2024-02-26T11:46:00Z">
                        <w:r w:rsidR="00841F55">
                          <w:rPr>
                            <w:rFonts w:ascii="MetaBook-Roman" w:hAnsi="MetaBook-Roman"/>
                          </w:rPr>
                          <w:t xml:space="preserve"> alcohol, </w:t>
                        </w:r>
                      </w:ins>
                      <w:ins w:id="291" w:author="Melissa Porter" w:date="2024-02-26T12:35:00Z">
                        <w:r w:rsidR="00E87283">
                          <w:rPr>
                            <w:rFonts w:ascii="MetaBook-Roman" w:hAnsi="MetaBook-Roman"/>
                          </w:rPr>
                          <w:t>drugs,</w:t>
                        </w:r>
                      </w:ins>
                      <w:ins w:id="292" w:author="Melissa Porter" w:date="2024-02-26T11:46:00Z">
                        <w:r w:rsidR="00841F55">
                          <w:rPr>
                            <w:rFonts w:ascii="MetaBook-Roman" w:hAnsi="MetaBook-Roman"/>
                          </w:rPr>
                          <w:t xml:space="preserve"> </w:t>
                        </w:r>
                      </w:ins>
                      <w:ins w:id="293" w:author="Melissa Porter" w:date="2024-02-26T12:35:00Z">
                        <w:r w:rsidR="00E87283">
                          <w:rPr>
                            <w:rFonts w:ascii="MetaBook-Roman" w:hAnsi="MetaBook-Roman"/>
                          </w:rPr>
                          <w:t>meats(we</w:t>
                        </w:r>
                      </w:ins>
                      <w:ins w:id="294" w:author="Melissa Porter" w:date="2024-02-26T11:46:00Z">
                        <w:r w:rsidR="00841F55">
                          <w:rPr>
                            <w:rFonts w:ascii="MetaBook-Roman" w:hAnsi="MetaBook-Roman"/>
                          </w:rPr>
                          <w:t xml:space="preserve"> have a </w:t>
                        </w:r>
                      </w:ins>
                      <w:ins w:id="295" w:author="Melissa Porter" w:date="2024-02-26T12:34:00Z">
                        <w:r w:rsidR="00E87283">
                          <w:rPr>
                            <w:rFonts w:ascii="MetaBook-Roman" w:hAnsi="MetaBook-Roman"/>
                          </w:rPr>
                          <w:t xml:space="preserve">vegetarian buffet here that folks can have if they work sufficient hours and wish to try) </w:t>
                        </w:r>
                      </w:ins>
                      <w:del w:id="296" w:author="Melissa Porter" w:date="2024-02-26T12:35:00Z">
                        <w:r w:rsidDel="00E87283">
                          <w:rPr>
                            <w:rFonts w:ascii="MetaBook-Roman" w:hAnsi="MetaBook-Roman"/>
                          </w:rPr>
                          <w:delText xml:space="preserve">Weekend volunteer hours are offered. Please come clean, do not bring any meat, any type of tobacco products, or alcohol. </w:delText>
                        </w:r>
                      </w:del>
                      <w:del w:id="297" w:author="Melissa Porter" w:date="2024-02-26T12:38:00Z">
                        <w:r w:rsidRPr="00671441" w:rsidDel="00E87283">
                          <w:rPr>
                            <w:rFonts w:ascii="MetaBook-Roman" w:hAnsi="MetaBook-Roman"/>
                          </w:rPr>
                          <w:delText xml:space="preserve">Call </w:delText>
                        </w:r>
                      </w:del>
                      <w:ins w:id="298" w:author="Melissa Porter" w:date="2024-02-26T12:37:00Z">
                        <w:r w:rsidR="00E87283">
                          <w:rPr>
                            <w:rFonts w:ascii="MetaBook-Roman" w:hAnsi="MetaBook-Roman"/>
                          </w:rPr>
                          <w:t xml:space="preserve"> Children under 16 must be with an adult throughout their servi</w:t>
                        </w:r>
                      </w:ins>
                      <w:ins w:id="299" w:author="Melissa Porter" w:date="2024-02-26T12:38:00Z">
                        <w:r w:rsidR="00E87283">
                          <w:rPr>
                            <w:rFonts w:ascii="MetaBook-Roman" w:hAnsi="MetaBook-Roman"/>
                          </w:rPr>
                          <w:t xml:space="preserve">ce. </w:t>
                        </w:r>
                        <w:r w:rsidR="00E87283" w:rsidRPr="00E87283">
                          <w:rPr>
                            <w:rFonts w:ascii="MetaBook-Roman" w:hAnsi="MetaBook-Roman"/>
                          </w:rPr>
                          <w:t>Call or text</w:t>
                        </w:r>
                        <w:r w:rsidR="00E87283">
                          <w:rPr>
                            <w:rFonts w:ascii="MetaBook-Roman" w:hAnsi="MetaBook-Roman"/>
                          </w:rPr>
                          <w:t xml:space="preserve"> </w:t>
                        </w:r>
                      </w:ins>
                      <w:r w:rsidRPr="00671441">
                        <w:rPr>
                          <w:rFonts w:ascii="MetaBook-Roman" w:hAnsi="MetaBook-Roman"/>
                        </w:rPr>
                        <w:t xml:space="preserve">Vai for more information at </w:t>
                      </w:r>
                      <w:ins w:id="300" w:author="Melissa Porter" w:date="2024-02-26T12:35:00Z">
                        <w:r w:rsidR="00E87283" w:rsidRPr="000A406B">
                          <w:rPr>
                            <w:rFonts w:ascii="MetaBook-Roman" w:hAnsi="MetaBook-Roman"/>
                            <w:color w:val="000000" w:themeColor="text1"/>
                            <w:rPrChange w:id="301" w:author="Melissa Porter" w:date="2024-05-10T16:13:00Z">
                              <w:rPr>
                                <w:rFonts w:ascii="MetaBook-Roman" w:hAnsi="MetaBook-Roman"/>
                              </w:rPr>
                            </w:rPrChange>
                          </w:rPr>
                          <w:t>801 919 9933</w:t>
                        </w:r>
                      </w:ins>
                      <w:del w:id="302" w:author="Melissa Porter" w:date="2024-02-26T12:35:00Z">
                        <w:r w:rsidRPr="000A406B" w:rsidDel="00E87283">
                          <w:rPr>
                            <w:rFonts w:ascii="MetaBook-Roman" w:hAnsi="MetaBook-Roman"/>
                            <w:color w:val="000000" w:themeColor="text1"/>
                            <w:rPrChange w:id="303" w:author="Melissa Porter" w:date="2024-05-10T16:13:00Z">
                              <w:rPr>
                                <w:rFonts w:ascii="MetaBook-Roman" w:hAnsi="MetaBook-Roman"/>
                              </w:rPr>
                            </w:rPrChange>
                          </w:rPr>
                          <w:delText>801-798-3559</w:delText>
                        </w:r>
                      </w:del>
                      <w:r w:rsidRPr="000A406B">
                        <w:rPr>
                          <w:rFonts w:ascii="MetaBook-Roman" w:hAnsi="MetaBook-Roman"/>
                          <w:color w:val="000000" w:themeColor="text1"/>
                          <w:rPrChange w:id="304" w:author="Melissa Porter" w:date="2024-05-10T16:13:00Z">
                            <w:rPr>
                              <w:rFonts w:ascii="MetaBook-Roman" w:hAnsi="MetaBook-Roman"/>
                            </w:rPr>
                          </w:rPrChange>
                        </w:rPr>
                        <w:t xml:space="preserve">. </w:t>
                      </w:r>
                    </w:p>
                    <w:p w14:paraId="3A3BE631" w14:textId="77777777" w:rsidR="006A7217" w:rsidRDefault="006A7217" w:rsidP="00362420">
                      <w:pPr>
                        <w:rPr>
                          <w:rFonts w:ascii="MetaBook-Roman" w:hAnsi="MetaBook-Roman"/>
                          <w:b/>
                        </w:rPr>
                      </w:pPr>
                    </w:p>
                    <w:p w14:paraId="736C41A3" w14:textId="63BC3D44" w:rsidR="00362420" w:rsidRPr="00671441" w:rsidRDefault="00362420" w:rsidP="00362420">
                      <w:pPr>
                        <w:rPr>
                          <w:rFonts w:ascii="MetaBook-Roman" w:hAnsi="MetaBook-Roman"/>
                          <w:color w:val="FF0000"/>
                        </w:rPr>
                      </w:pPr>
                      <w:r w:rsidRPr="008A15AF">
                        <w:rPr>
                          <w:rFonts w:ascii="MetaBook-Roman" w:hAnsi="MetaBook-Roman"/>
                          <w:b/>
                        </w:rPr>
                        <w:t>Libraries</w:t>
                      </w:r>
                      <w:r w:rsidRPr="008A15AF">
                        <w:rPr>
                          <w:rFonts w:ascii="MetaBook-Roman" w:hAnsi="MetaBook-Roman"/>
                        </w:rPr>
                        <w:t xml:space="preserve"> </w:t>
                      </w:r>
                    </w:p>
                    <w:p w14:paraId="1B1EF0CB" w14:textId="54E194EC" w:rsidR="00362420" w:rsidRPr="008A15AF" w:rsidRDefault="00E97E34" w:rsidP="00362420">
                      <w:pPr>
                        <w:rPr>
                          <w:rFonts w:ascii="MetaBook-Roman" w:hAnsi="MetaBook-Roman"/>
                        </w:rPr>
                      </w:pPr>
                      <w:r>
                        <w:rPr>
                          <w:rFonts w:ascii="MetaBook-Roman" w:hAnsi="MetaBook-Roman"/>
                        </w:rPr>
                        <w:t xml:space="preserve">Opportunities </w:t>
                      </w:r>
                      <w:r w:rsidR="00362420" w:rsidRPr="008A15AF">
                        <w:rPr>
                          <w:rFonts w:ascii="MetaBook-Roman" w:hAnsi="MetaBook-Roman"/>
                        </w:rPr>
                        <w:t>may include</w:t>
                      </w:r>
                      <w:del w:id="305" w:author="Melissa Porter" w:date="2024-03-01T15:37:00Z">
                        <w:r w:rsidR="00362420" w:rsidRPr="008A15AF" w:rsidDel="009F47FF">
                          <w:rPr>
                            <w:rFonts w:ascii="MetaBook-Roman" w:hAnsi="MetaBook-Roman"/>
                          </w:rPr>
                          <w:delText xml:space="preserve"> </w:delText>
                        </w:r>
                      </w:del>
                      <w:ins w:id="306" w:author="Melissa Porter" w:date="2024-03-01T15:37:00Z">
                        <w:r w:rsidR="009F47FF">
                          <w:rPr>
                            <w:rFonts w:ascii="MetaBook-Roman" w:hAnsi="MetaBook-Roman"/>
                          </w:rPr>
                          <w:t xml:space="preserve"> general cleaning of book</w:t>
                        </w:r>
                      </w:ins>
                      <w:del w:id="307" w:author="Melissa Porter" w:date="2024-03-01T15:37:00Z">
                        <w:r w:rsidR="00362420" w:rsidRPr="008A15AF" w:rsidDel="009F47FF">
                          <w:rPr>
                            <w:rFonts w:ascii="MetaBook-Roman" w:hAnsi="MetaBook-Roman"/>
                          </w:rPr>
                          <w:delText>mending/re-shelving books and data entry</w:delText>
                        </w:r>
                      </w:del>
                      <w:r w:rsidR="00362420" w:rsidRPr="008A15AF">
                        <w:rPr>
                          <w:rFonts w:ascii="MetaBook-Roman" w:hAnsi="MetaBook-Roman"/>
                        </w:rPr>
                        <w:t xml:space="preserve">.  </w:t>
                      </w:r>
                      <w:r w:rsidR="00362420" w:rsidRPr="008A15AF">
                        <w:rPr>
                          <w:rFonts w:ascii="MetaBook-Roman" w:hAnsi="MetaBook-Roman"/>
                          <w:b/>
                          <w:i/>
                        </w:rPr>
                        <w:t>Note:  Libraries not listed here DO NOT have opportunities available.</w:t>
                      </w:r>
                      <w:r w:rsidR="00362420" w:rsidRPr="008A15AF">
                        <w:rPr>
                          <w:rFonts w:ascii="MetaBook-Roman" w:hAnsi="MetaBook-Roman"/>
                          <w:b/>
                        </w:rPr>
                        <w:t xml:space="preserve"> </w:t>
                      </w:r>
                    </w:p>
                    <w:p w14:paraId="0D0868DA" w14:textId="77777777" w:rsidR="00362420" w:rsidRDefault="00362420" w:rsidP="00362420">
                      <w:pPr>
                        <w:rPr>
                          <w:rFonts w:ascii="MetaBook-Roman" w:hAnsi="MetaBook-Roman"/>
                        </w:rPr>
                      </w:pPr>
                      <w:r w:rsidRPr="008A15AF">
                        <w:rPr>
                          <w:rFonts w:ascii="MetaBook-Roman" w:hAnsi="MetaBook-Roman"/>
                        </w:rPr>
                        <w:t>- Pleasant Grove</w:t>
                      </w:r>
                      <w:r w:rsidRPr="008A15AF">
                        <w:rPr>
                          <w:rFonts w:ascii="MetaBook-Roman" w:hAnsi="MetaBook-Roman"/>
                          <w:b/>
                        </w:rPr>
                        <w:t>:</w:t>
                      </w:r>
                      <w:r w:rsidRPr="008A15AF">
                        <w:rPr>
                          <w:rFonts w:ascii="MetaBook-Roman" w:hAnsi="MetaBook-Roman"/>
                        </w:rPr>
                        <w:t xml:space="preserve"> 801-785-3950</w:t>
                      </w:r>
                      <w:r w:rsidR="00E97E34">
                        <w:rPr>
                          <w:rFonts w:ascii="MetaBook-Roman" w:hAnsi="MetaBook-Roman"/>
                        </w:rPr>
                        <w:t xml:space="preserve">.  Note: </w:t>
                      </w:r>
                      <w:r w:rsidRPr="008A15AF">
                        <w:rPr>
                          <w:rFonts w:ascii="MetaBook-Roman" w:hAnsi="MetaBook-Roman"/>
                        </w:rPr>
                        <w:t>Volunteers MUST be assigned from Pleasant Grove or Lindon courts to do service at this library.</w:t>
                      </w:r>
                    </w:p>
                    <w:p w14:paraId="527CA36E" w14:textId="77777777" w:rsidR="00362420" w:rsidRPr="008A15AF" w:rsidDel="00166384" w:rsidRDefault="00362420" w:rsidP="00362420">
                      <w:pPr>
                        <w:rPr>
                          <w:del w:id="308" w:author="Melissa Porter" w:date="2024-02-26T13:05:00Z"/>
                          <w:rFonts w:ascii="MetaBook-Roman" w:hAnsi="MetaBook-Roman"/>
                          <w:b/>
                        </w:rPr>
                      </w:pPr>
                    </w:p>
                    <w:p w14:paraId="12968ADB" w14:textId="03454820" w:rsidR="00362420" w:rsidRPr="00FA3FFC" w:rsidDel="00166384" w:rsidRDefault="00607E56" w:rsidP="00362420">
                      <w:pPr>
                        <w:rPr>
                          <w:del w:id="309" w:author="Melissa Porter" w:date="2024-02-26T13:05:00Z"/>
                          <w:rFonts w:ascii="MetaBook-Roman" w:hAnsi="MetaBook-Roman"/>
                          <w:color w:val="FF0000"/>
                          <w:rPrChange w:id="310" w:author="Melissa Porter" w:date="2024-02-16T10:15:00Z">
                            <w:rPr>
                              <w:del w:id="311" w:author="Melissa Porter" w:date="2024-02-26T13:05:00Z"/>
                              <w:rFonts w:ascii="MetaBook-Roman" w:hAnsi="MetaBook-Roman"/>
                            </w:rPr>
                          </w:rPrChange>
                        </w:rPr>
                      </w:pPr>
                      <w:del w:id="312" w:author="Melissa Porter" w:date="2024-02-26T13:05:00Z">
                        <w:r w:rsidRPr="00FA3FFC" w:rsidDel="00166384">
                          <w:rPr>
                            <w:rFonts w:ascii="MetaBook-Roman" w:hAnsi="MetaBook-Roman"/>
                            <w:b/>
                            <w:color w:val="FF0000"/>
                            <w:rPrChange w:id="313" w:author="Melissa Porter" w:date="2024-02-16T10:15:00Z">
                              <w:rPr>
                                <w:rFonts w:ascii="MetaBook-Roman" w:hAnsi="MetaBook-Roman"/>
                                <w:b/>
                              </w:rPr>
                            </w:rPrChange>
                          </w:rPr>
                          <w:delText xml:space="preserve">Early Learning Essentials (Provo) (Previously known as </w:delText>
                        </w:r>
                        <w:r w:rsidR="00B424ED" w:rsidRPr="00FA3FFC" w:rsidDel="00166384">
                          <w:rPr>
                            <w:rFonts w:ascii="MetaBook-Roman" w:hAnsi="MetaBook-Roman"/>
                            <w:b/>
                            <w:color w:val="FF0000"/>
                            <w:rPrChange w:id="314" w:author="Melissa Porter" w:date="2024-02-16T10:15:00Z">
                              <w:rPr>
                                <w:rFonts w:ascii="MetaBook-Roman" w:hAnsi="MetaBook-Roman"/>
                                <w:b/>
                              </w:rPr>
                            </w:rPrChange>
                          </w:rPr>
                          <w:delText>Mountainland</w:delText>
                        </w:r>
                        <w:r w:rsidRPr="00FA3FFC" w:rsidDel="00166384">
                          <w:rPr>
                            <w:rFonts w:ascii="MetaBook-Roman" w:hAnsi="MetaBook-Roman"/>
                            <w:b/>
                            <w:color w:val="FF0000"/>
                            <w:rPrChange w:id="315" w:author="Melissa Porter" w:date="2024-02-16T10:15:00Z">
                              <w:rPr>
                                <w:rFonts w:ascii="MetaBook-Roman" w:hAnsi="MetaBook-Roman"/>
                                <w:b/>
                              </w:rPr>
                            </w:rPrChange>
                          </w:rPr>
                          <w:delText xml:space="preserve"> Head Start)</w:delText>
                        </w:r>
                        <w:r w:rsidR="00362420" w:rsidRPr="00FA3FFC" w:rsidDel="00166384">
                          <w:rPr>
                            <w:rFonts w:ascii="MetaBook-Roman" w:hAnsi="MetaBook-Roman"/>
                            <w:b/>
                            <w:color w:val="FF0000"/>
                            <w:rPrChange w:id="316" w:author="Melissa Porter" w:date="2024-02-16T10:15:00Z">
                              <w:rPr>
                                <w:rFonts w:ascii="MetaBook-Roman" w:hAnsi="MetaBook-Roman"/>
                                <w:b/>
                              </w:rPr>
                            </w:rPrChange>
                          </w:rPr>
                          <w:delText xml:space="preserve"> </w:delText>
                        </w:r>
                      </w:del>
                    </w:p>
                    <w:p w14:paraId="6EC8B1AC" w14:textId="388BB780" w:rsidR="00362420" w:rsidRPr="00FA3FFC" w:rsidRDefault="00362420" w:rsidP="00362420">
                      <w:pPr>
                        <w:rPr>
                          <w:rFonts w:ascii="MetaBook-Roman" w:hAnsi="MetaBook-Roman"/>
                          <w:color w:val="000000" w:themeColor="text1"/>
                          <w:rPrChange w:id="317" w:author="Melissa Porter" w:date="2024-02-16T10:16:00Z">
                            <w:rPr>
                              <w:rFonts w:ascii="MetaBook-Roman" w:hAnsi="MetaBook-Roman"/>
                              <w:color w:val="FF0000"/>
                            </w:rPr>
                          </w:rPrChange>
                        </w:rPr>
                      </w:pPr>
                      <w:del w:id="318" w:author="Melissa Porter" w:date="2024-02-26T13:05:00Z">
                        <w:r w:rsidRPr="00FA3FFC" w:rsidDel="00166384">
                          <w:rPr>
                            <w:rFonts w:ascii="MetaBook-Roman" w:hAnsi="MetaBook-Roman"/>
                            <w:color w:val="FF0000"/>
                            <w:rPrChange w:id="319" w:author="Melissa Porter" w:date="2024-02-16T10:15:00Z">
                              <w:rPr>
                                <w:rFonts w:ascii="MetaBook-Roman" w:hAnsi="MetaBook-Roman"/>
                              </w:rPr>
                            </w:rPrChange>
                          </w:rPr>
                          <w:delText>This organization has various opportunities</w:delText>
                        </w:r>
                        <w:r w:rsidR="00A4774E" w:rsidRPr="00FA3FFC" w:rsidDel="00166384">
                          <w:rPr>
                            <w:rFonts w:ascii="MetaBook-Roman" w:hAnsi="MetaBook-Roman"/>
                            <w:color w:val="FF0000"/>
                            <w:rPrChange w:id="320" w:author="Melissa Porter" w:date="2024-02-16T10:15:00Z">
                              <w:rPr>
                                <w:rFonts w:ascii="MetaBook-Roman" w:hAnsi="MetaBook-Roman"/>
                              </w:rPr>
                            </w:rPrChange>
                          </w:rPr>
                          <w:delText xml:space="preserve"> that include landscaping, cleaning and organizing activity kits</w:delText>
                        </w:r>
                        <w:r w:rsidRPr="00FA3FFC" w:rsidDel="00166384">
                          <w:rPr>
                            <w:rFonts w:ascii="MetaBook-Roman" w:hAnsi="MetaBook-Roman"/>
                            <w:color w:val="FF0000"/>
                            <w:rPrChange w:id="321" w:author="Melissa Porter" w:date="2024-02-16T10:15:00Z">
                              <w:rPr>
                                <w:rFonts w:ascii="MetaBook-Roman" w:hAnsi="MetaBook-Roman"/>
                              </w:rPr>
                            </w:rPrChange>
                          </w:rPr>
                          <w:delText>.</w:delText>
                        </w:r>
                        <w:r w:rsidR="00607E56" w:rsidRPr="00FA3FFC" w:rsidDel="00166384">
                          <w:rPr>
                            <w:rFonts w:ascii="MetaBook-Roman" w:hAnsi="MetaBook-Roman"/>
                            <w:color w:val="FF0000"/>
                            <w:rPrChange w:id="322" w:author="Melissa Porter" w:date="2024-02-16T10:15:00Z">
                              <w:rPr>
                                <w:rFonts w:ascii="MetaBook-Roman" w:hAnsi="MetaBook-Roman"/>
                              </w:rPr>
                            </w:rPrChange>
                          </w:rPr>
                          <w:delText xml:space="preserve"> </w:delText>
                        </w:r>
                        <w:r w:rsidR="00E27D85" w:rsidRPr="00FA3FFC" w:rsidDel="00166384">
                          <w:rPr>
                            <w:rFonts w:ascii="MetaBook-Roman" w:hAnsi="MetaBook-Roman"/>
                            <w:color w:val="FF0000"/>
                            <w:rPrChange w:id="323" w:author="Melissa Porter" w:date="2024-02-16T10:15:00Z">
                              <w:rPr>
                                <w:rFonts w:ascii="MetaBook-Roman" w:hAnsi="MetaBook-Roman"/>
                              </w:rPr>
                            </w:rPrChange>
                          </w:rPr>
                          <w:delText>There is also a virtual reading opportunity for volunteers</w:delText>
                        </w:r>
                        <w:r w:rsidR="00747963" w:rsidRPr="00FA3FFC" w:rsidDel="00166384">
                          <w:rPr>
                            <w:rFonts w:ascii="MetaBook-Roman" w:hAnsi="MetaBook-Roman"/>
                            <w:color w:val="FF0000"/>
                            <w:rPrChange w:id="324" w:author="Melissa Porter" w:date="2024-02-16T10:15:00Z">
                              <w:rPr>
                                <w:rFonts w:ascii="MetaBook-Roman" w:hAnsi="MetaBook-Roman"/>
                              </w:rPr>
                            </w:rPrChange>
                          </w:rPr>
                          <w:delText>.</w:delText>
                        </w:r>
                        <w:r w:rsidR="00E27D85" w:rsidRPr="00FA3FFC" w:rsidDel="00166384">
                          <w:rPr>
                            <w:rFonts w:ascii="MetaBook-Roman" w:hAnsi="MetaBook-Roman"/>
                            <w:color w:val="FF0000"/>
                            <w:rPrChange w:id="325" w:author="Melissa Porter" w:date="2024-02-16T10:15:00Z">
                              <w:rPr>
                                <w:rFonts w:ascii="MetaBook-Roman" w:hAnsi="MetaBook-Roman"/>
                              </w:rPr>
                            </w:rPrChange>
                          </w:rPr>
                          <w:delText xml:space="preserve"> No</w:delText>
                        </w:r>
                        <w:r w:rsidR="00607E56" w:rsidRPr="00FA3FFC" w:rsidDel="00166384">
                          <w:rPr>
                            <w:rFonts w:ascii="MetaBook-Roman" w:hAnsi="MetaBook-Roman"/>
                            <w:color w:val="FF0000"/>
                            <w:rPrChange w:id="326" w:author="Melissa Porter" w:date="2024-02-16T10:15:00Z">
                              <w:rPr>
                                <w:rFonts w:ascii="MetaBook-Roman" w:hAnsi="MetaBook-Roman"/>
                              </w:rPr>
                            </w:rPrChange>
                          </w:rPr>
                          <w:delText xml:space="preserve"> volunteers are allowed into the classrooms. </w:delText>
                        </w:r>
                        <w:r w:rsidR="00E27D85" w:rsidRPr="00FA3FFC" w:rsidDel="00166384">
                          <w:rPr>
                            <w:rFonts w:ascii="MetaBook-Roman" w:hAnsi="MetaBook-Roman"/>
                            <w:color w:val="FF0000"/>
                            <w:rPrChange w:id="327" w:author="Melissa Porter" w:date="2024-02-16T10:15:00Z">
                              <w:rPr>
                                <w:rFonts w:ascii="MetaBook-Roman" w:hAnsi="MetaBook-Roman"/>
                              </w:rPr>
                            </w:rPrChange>
                          </w:rPr>
                          <w:delText>For more information please c</w:delText>
                        </w:r>
                        <w:r w:rsidRPr="00FA3FFC" w:rsidDel="00166384">
                          <w:rPr>
                            <w:rFonts w:ascii="MetaBook-Roman" w:hAnsi="MetaBook-Roman"/>
                            <w:color w:val="FF0000"/>
                            <w:rPrChange w:id="328" w:author="Melissa Porter" w:date="2024-02-16T10:15:00Z">
                              <w:rPr>
                                <w:rFonts w:ascii="MetaBook-Roman" w:hAnsi="MetaBook-Roman"/>
                              </w:rPr>
                            </w:rPrChange>
                          </w:rPr>
                          <w:delText xml:space="preserve">ontact </w:delText>
                        </w:r>
                        <w:r w:rsidR="00607E56" w:rsidRPr="00FA3FFC" w:rsidDel="00166384">
                          <w:rPr>
                            <w:rFonts w:ascii="MetaBook-Roman" w:hAnsi="MetaBook-Roman"/>
                            <w:color w:val="FF0000"/>
                            <w:rPrChange w:id="329" w:author="Melissa Porter" w:date="2024-02-16T10:15:00Z">
                              <w:rPr>
                                <w:rFonts w:ascii="MetaBook-Roman" w:hAnsi="MetaBook-Roman"/>
                              </w:rPr>
                            </w:rPrChange>
                          </w:rPr>
                          <w:delText xml:space="preserve">Alyssa </w:delText>
                        </w:r>
                        <w:r w:rsidRPr="00FA3FFC" w:rsidDel="00166384">
                          <w:rPr>
                            <w:rFonts w:ascii="MetaBook-Roman" w:hAnsi="MetaBook-Roman"/>
                            <w:color w:val="FF0000"/>
                            <w:rPrChange w:id="330" w:author="Melissa Porter" w:date="2024-02-16T10:15:00Z">
                              <w:rPr>
                                <w:rFonts w:ascii="MetaBook-Roman" w:hAnsi="MetaBook-Roman"/>
                              </w:rPr>
                            </w:rPrChange>
                          </w:rPr>
                          <w:delText>at 801-375-7981</w:delText>
                        </w:r>
                        <w:r w:rsidRPr="00FA3FFC" w:rsidDel="00166384">
                          <w:rPr>
                            <w:rFonts w:ascii="MetaBook-Roman" w:hAnsi="MetaBook-Roman"/>
                            <w:color w:val="FF0000"/>
                          </w:rPr>
                          <w:delText xml:space="preserve">. </w:delText>
                        </w:r>
                      </w:del>
                    </w:p>
                    <w:p w14:paraId="4542F227" w14:textId="77777777" w:rsidR="00313BF9" w:rsidRPr="00FA3FFC" w:rsidRDefault="00313BF9" w:rsidP="00362420">
                      <w:pPr>
                        <w:rPr>
                          <w:rFonts w:ascii="MetaBook-Roman" w:hAnsi="MetaBook-Roman"/>
                          <w:color w:val="000000" w:themeColor="text1"/>
                          <w:rPrChange w:id="331" w:author="Melissa Porter" w:date="2024-02-16T10:16:00Z">
                            <w:rPr>
                              <w:rFonts w:ascii="MetaBook-Roman" w:hAnsi="MetaBook-Roman"/>
                              <w:color w:val="FF0000"/>
                            </w:rPr>
                          </w:rPrChange>
                        </w:rPr>
                      </w:pPr>
                    </w:p>
                    <w:p w14:paraId="2454FE56" w14:textId="28BA2E34" w:rsidR="000A19FB" w:rsidRPr="007821F9" w:rsidRDefault="000A19FB" w:rsidP="000A19FB">
                      <w:pPr>
                        <w:rPr>
                          <w:rFonts w:ascii="MetaBook-Roman" w:hAnsi="MetaBook-Roman" w:cs="Tahoma"/>
                          <w:b/>
                          <w:bCs/>
                        </w:rPr>
                      </w:pPr>
                      <w:r w:rsidRPr="007821F9">
                        <w:rPr>
                          <w:rFonts w:ascii="MetaBook-Roman" w:hAnsi="MetaBook-Roman" w:cs="Tahoma"/>
                          <w:b/>
                        </w:rPr>
                        <w:t>North Pointe Solid Waste Special Service District (</w:t>
                      </w:r>
                      <w:del w:id="332" w:author="Melissa Porter" w:date="2024-04-12T16:19:00Z">
                        <w:r w:rsidRPr="007821F9" w:rsidDel="00FB6323">
                          <w:rPr>
                            <w:rFonts w:ascii="MetaBook-Roman" w:hAnsi="MetaBook-Roman" w:cs="Tahoma"/>
                            <w:b/>
                          </w:rPr>
                          <w:delText>Lindon)</w:delText>
                        </w:r>
                      </w:del>
                      <w:ins w:id="333" w:author="Melissa Porter" w:date="2024-04-12T16:19:00Z">
                        <w:r w:rsidR="00FB6323" w:rsidRPr="007821F9">
                          <w:rPr>
                            <w:rFonts w:ascii="MetaBook-Roman" w:hAnsi="MetaBook-Roman" w:cs="Tahoma"/>
                            <w:b/>
                          </w:rPr>
                          <w:t>Lindon)</w:t>
                        </w:r>
                        <w:r w:rsidR="00FB6323">
                          <w:rPr>
                            <w:rFonts w:ascii="MetaBook-Roman" w:hAnsi="MetaBook-Roman" w:cs="Tahoma"/>
                            <w:b/>
                          </w:rPr>
                          <w:t xml:space="preserve"> </w:t>
                        </w:r>
                      </w:ins>
                    </w:p>
                    <w:p w14:paraId="314F4281" w14:textId="26870251" w:rsidR="006637BF" w:rsidRPr="007821F9" w:rsidRDefault="000A19FB" w:rsidP="000A19FB">
                      <w:pPr>
                        <w:rPr>
                          <w:rFonts w:ascii="MetaBook-Roman" w:hAnsi="MetaBook-Roman"/>
                        </w:rPr>
                      </w:pPr>
                      <w:r w:rsidRPr="007821F9">
                        <w:rPr>
                          <w:rFonts w:ascii="MetaBook-Roman" w:hAnsi="MetaBook-Roman" w:cs="Tahoma"/>
                        </w:rPr>
                        <w:t>Volunteers are needed to pick up litter and help with other minor clean-up projects in Northern Utah County.</w:t>
                      </w:r>
                      <w:r w:rsidR="00313BF9">
                        <w:rPr>
                          <w:rFonts w:ascii="MetaBook-Roman" w:hAnsi="MetaBook-Roman" w:cs="Tahoma"/>
                        </w:rPr>
                        <w:t xml:space="preserve"> Most tasks will be outside, so volunteers must be </w:t>
                      </w:r>
                      <w:r w:rsidR="006A7217">
                        <w:rPr>
                          <w:rFonts w:ascii="MetaBook-Roman" w:hAnsi="MetaBook-Roman" w:cs="Tahoma"/>
                        </w:rPr>
                        <w:t xml:space="preserve">prepared to work in </w:t>
                      </w:r>
                      <w:r w:rsidR="00313BF9">
                        <w:rPr>
                          <w:rFonts w:ascii="MetaBook-Roman" w:hAnsi="MetaBook-Roman" w:cs="Tahoma"/>
                        </w:rPr>
                        <w:t xml:space="preserve">all kinds of weather. </w:t>
                      </w:r>
                      <w:r w:rsidRPr="007821F9">
                        <w:rPr>
                          <w:rFonts w:ascii="MetaBook-Roman" w:hAnsi="MetaBook-Roman" w:cs="Tahoma"/>
                        </w:rPr>
                        <w:t xml:space="preserve">For more information, </w:t>
                      </w:r>
                      <w:r w:rsidR="00313BF9">
                        <w:rPr>
                          <w:rFonts w:ascii="MetaBook-Roman" w:hAnsi="MetaBook-Roman" w:cs="Tahoma"/>
                        </w:rPr>
                        <w:t xml:space="preserve">you can go to garbage.org or </w:t>
                      </w:r>
                      <w:r w:rsidRPr="007821F9">
                        <w:rPr>
                          <w:rFonts w:ascii="MetaBook-Roman" w:hAnsi="MetaBook-Roman" w:cs="Tahoma"/>
                        </w:rPr>
                        <w:t>contact a shift supervisor at</w:t>
                      </w:r>
                      <w:r w:rsidR="000A1881" w:rsidRPr="007821F9">
                        <w:rPr>
                          <w:rFonts w:ascii="MetaBook-Roman" w:hAnsi="MetaBook-Roman" w:cs="Tahoma"/>
                        </w:rPr>
                        <w:t xml:space="preserve"> </w:t>
                      </w:r>
                      <w:r w:rsidRPr="007821F9">
                        <w:rPr>
                          <w:rFonts w:ascii="MetaBook-Roman" w:hAnsi="MetaBook-Roman" w:cs="Tahoma"/>
                        </w:rPr>
                        <w:t>801-</w:t>
                      </w:r>
                      <w:r w:rsidR="007821F9" w:rsidRPr="007821F9">
                        <w:rPr>
                          <w:rFonts w:ascii="MetaBook-Roman" w:hAnsi="MetaBook-Roman"/>
                        </w:rPr>
                        <w:t xml:space="preserve">225-8538 </w:t>
                      </w:r>
                      <w:r w:rsidR="006A7217">
                        <w:rPr>
                          <w:rFonts w:ascii="MetaBook-Roman" w:hAnsi="MetaBook-Roman"/>
                        </w:rPr>
                        <w:t>e</w:t>
                      </w:r>
                      <w:r w:rsidR="007821F9" w:rsidRPr="007821F9">
                        <w:rPr>
                          <w:rFonts w:ascii="MetaBook-Roman" w:hAnsi="MetaBook-Roman"/>
                        </w:rPr>
                        <w:t>x</w:t>
                      </w:r>
                      <w:r w:rsidR="006A7217">
                        <w:rPr>
                          <w:rFonts w:ascii="MetaBook-Roman" w:hAnsi="MetaBook-Roman"/>
                        </w:rPr>
                        <w:t xml:space="preserve">t. </w:t>
                      </w:r>
                      <w:ins w:id="334" w:author="Melissa Porter" w:date="2024-02-22T15:35:00Z">
                        <w:r w:rsidR="00405308">
                          <w:rPr>
                            <w:rFonts w:ascii="MetaBook-Roman" w:hAnsi="MetaBook-Roman"/>
                          </w:rPr>
                          <w:t>1</w:t>
                        </w:r>
                      </w:ins>
                      <w:del w:id="335" w:author="Melissa Porter" w:date="2024-02-22T15:35:00Z">
                        <w:r w:rsidR="00590B9B" w:rsidRPr="007821F9" w:rsidDel="00405308">
                          <w:rPr>
                            <w:rFonts w:ascii="MetaBook-Roman" w:hAnsi="MetaBook-Roman"/>
                          </w:rPr>
                          <w:delText>2</w:delText>
                        </w:r>
                      </w:del>
                      <w:r w:rsidR="00590B9B" w:rsidRPr="007821F9">
                        <w:rPr>
                          <w:rFonts w:ascii="MetaBook-Roman" w:hAnsi="MetaBook-Roman"/>
                        </w:rPr>
                        <w:t>03</w:t>
                      </w:r>
                      <w:r w:rsidRPr="007821F9">
                        <w:rPr>
                          <w:rFonts w:ascii="MetaBook-Roman" w:hAnsi="MetaBook-Roman"/>
                        </w:rPr>
                        <w:t>.</w:t>
                      </w:r>
                    </w:p>
                    <w:p w14:paraId="354B16F1" w14:textId="77777777" w:rsidR="006637BF" w:rsidRPr="000A1881" w:rsidRDefault="006637BF" w:rsidP="000A19FB">
                      <w:pPr>
                        <w:rPr>
                          <w:rFonts w:ascii="MetaBook-Roman" w:hAnsi="MetaBook-Roman" w:cs="Tahoma"/>
                          <w:color w:val="FF0000"/>
                        </w:rPr>
                      </w:pPr>
                    </w:p>
                    <w:p w14:paraId="7E53EAB9" w14:textId="4506B5EC" w:rsidR="00AD4E24" w:rsidRDefault="00AD4E24" w:rsidP="006637BF">
                      <w:pPr>
                        <w:rPr>
                          <w:rFonts w:ascii="MetaBook-Roman" w:hAnsi="MetaBook-Roman"/>
                          <w:sz w:val="20"/>
                        </w:rPr>
                      </w:pPr>
                    </w:p>
                    <w:p w14:paraId="7460C599" w14:textId="77777777" w:rsidR="00AD4E24" w:rsidRDefault="00AD4E24" w:rsidP="000A19FB">
                      <w:pPr>
                        <w:ind w:left="1440" w:firstLine="720"/>
                        <w:rPr>
                          <w:rFonts w:ascii="MetaBook-Roman" w:hAnsi="MetaBook-Roman"/>
                          <w:sz w:val="20"/>
                        </w:rPr>
                      </w:pPr>
                    </w:p>
                    <w:p w14:paraId="4ADDCD6F" w14:textId="77777777" w:rsidR="006A7217" w:rsidRDefault="006A7217" w:rsidP="006A7217">
                      <w:pPr>
                        <w:rPr>
                          <w:rFonts w:ascii="MetaBook-Roman" w:hAnsi="MetaBook-Roman"/>
                          <w:sz w:val="20"/>
                        </w:rPr>
                      </w:pPr>
                    </w:p>
                    <w:p w14:paraId="7F59B2B2" w14:textId="1E3F4722" w:rsidR="00AD4E24" w:rsidRDefault="006637BF" w:rsidP="000A19FB">
                      <w:pPr>
                        <w:ind w:left="1440" w:firstLine="720"/>
                        <w:rPr>
                          <w:rFonts w:ascii="MetaBook-Roman" w:hAnsi="MetaBook-Roman"/>
                          <w:sz w:val="20"/>
                        </w:rPr>
                      </w:pPr>
                      <w:r>
                        <w:rPr>
                          <w:rFonts w:ascii="MetaBook-Roman" w:hAnsi="MetaBook-Roman"/>
                          <w:sz w:val="20"/>
                        </w:rPr>
                        <w:t xml:space="preserve">Updated </w:t>
                      </w:r>
                      <w:ins w:id="336" w:author="Melissa Porter" w:date="2024-05-10T16:40:00Z">
                        <w:r w:rsidR="005311FC">
                          <w:rPr>
                            <w:rFonts w:ascii="MetaBook-Roman" w:hAnsi="MetaBook-Roman"/>
                            <w:sz w:val="20"/>
                          </w:rPr>
                          <w:t>May</w:t>
                        </w:r>
                        <w:r w:rsidR="00370A6D">
                          <w:rPr>
                            <w:rFonts w:ascii="MetaBook-Roman" w:hAnsi="MetaBook-Roman"/>
                            <w:sz w:val="20"/>
                          </w:rPr>
                          <w:t xml:space="preserve"> 2024</w:t>
                        </w:r>
                      </w:ins>
                      <w:del w:id="337" w:author="Melissa Porter" w:date="2024-05-10T16:40:00Z">
                        <w:r w:rsidR="006A7217" w:rsidDel="005311FC">
                          <w:rPr>
                            <w:rFonts w:ascii="MetaBook-Roman" w:hAnsi="MetaBook-Roman"/>
                            <w:sz w:val="20"/>
                          </w:rPr>
                          <w:delText>October</w:delText>
                        </w:r>
                        <w:r w:rsidR="0097669C" w:rsidDel="005311FC">
                          <w:rPr>
                            <w:rFonts w:ascii="MetaBook-Roman" w:hAnsi="MetaBook-Roman"/>
                            <w:sz w:val="20"/>
                          </w:rPr>
                          <w:delText xml:space="preserve"> 202</w:delText>
                        </w:r>
                        <w:r w:rsidR="006A7217" w:rsidDel="005311FC">
                          <w:rPr>
                            <w:rFonts w:ascii="MetaBook-Roman" w:hAnsi="MetaBook-Roman"/>
                            <w:sz w:val="20"/>
                          </w:rPr>
                          <w:delText>2</w:delText>
                        </w:r>
                      </w:del>
                    </w:p>
                    <w:p w14:paraId="2F294410" w14:textId="77777777" w:rsidR="00AD4E24" w:rsidRDefault="00AD4E24" w:rsidP="000A19FB">
                      <w:pPr>
                        <w:ind w:left="1440" w:firstLine="720"/>
                        <w:rPr>
                          <w:rFonts w:ascii="MetaBook-Roman" w:hAnsi="MetaBook-Roman"/>
                          <w:sz w:val="20"/>
                        </w:rPr>
                      </w:pPr>
                      <w:bookmarkStart w:id="338" w:name="_GoBack"/>
                      <w:bookmarkEnd w:id="338"/>
                    </w:p>
                    <w:p w14:paraId="5D24D4C8" w14:textId="77777777" w:rsidR="00AD4E24" w:rsidRDefault="00AD4E24" w:rsidP="000A19FB">
                      <w:pPr>
                        <w:ind w:left="1440" w:firstLine="720"/>
                        <w:rPr>
                          <w:rFonts w:ascii="MetaBook-Roman" w:hAnsi="MetaBook-Roman"/>
                          <w:sz w:val="20"/>
                        </w:rPr>
                      </w:pPr>
                    </w:p>
                    <w:p w14:paraId="6903D49F" w14:textId="77777777" w:rsidR="00AD4E24" w:rsidRDefault="00AD4E24" w:rsidP="000A19FB">
                      <w:pPr>
                        <w:ind w:left="1440" w:firstLine="720"/>
                        <w:rPr>
                          <w:rFonts w:ascii="MetaBook-Roman" w:hAnsi="MetaBook-Roman"/>
                          <w:sz w:val="20"/>
                        </w:rPr>
                      </w:pPr>
                    </w:p>
                    <w:p w14:paraId="754BAEA8" w14:textId="77777777" w:rsidR="00D66459" w:rsidRDefault="00D66459" w:rsidP="000A19FB">
                      <w:pPr>
                        <w:ind w:left="1440" w:firstLine="720"/>
                        <w:rPr>
                          <w:rFonts w:ascii="MetaBook-Roman" w:hAnsi="MetaBook-Roman"/>
                          <w:sz w:val="20"/>
                        </w:rPr>
                      </w:pPr>
                    </w:p>
                    <w:p w14:paraId="6B673345" w14:textId="77777777" w:rsidR="00D66459" w:rsidRDefault="00D66459" w:rsidP="000A19FB">
                      <w:pPr>
                        <w:ind w:left="1440" w:firstLine="720"/>
                        <w:rPr>
                          <w:rFonts w:ascii="MetaBook-Roman" w:hAnsi="MetaBook-Roman"/>
                          <w:sz w:val="20"/>
                        </w:rPr>
                      </w:pPr>
                    </w:p>
                    <w:p w14:paraId="5E146252" w14:textId="77777777" w:rsidR="00362420" w:rsidRDefault="00362420" w:rsidP="00362420"/>
                  </w:txbxContent>
                </v:textbox>
              </v:shape>
            </w:pict>
          </mc:Fallback>
        </mc:AlternateContent>
      </w:r>
      <w:r w:rsidR="00EF0E9C" w:rsidRPr="00362420">
        <w:rPr>
          <w:rFonts w:ascii="MetaBook-Roman" w:hAnsi="MetaBook-Roman"/>
          <w:noProof/>
          <w:sz w:val="22"/>
          <w:szCs w:val="22"/>
        </w:rPr>
        <mc:AlternateContent>
          <mc:Choice Requires="wps">
            <w:drawing>
              <wp:anchor distT="0" distB="0" distL="114300" distR="114300" simplePos="0" relativeHeight="251664384" behindDoc="0" locked="0" layoutInCell="1" allowOverlap="1" wp14:anchorId="3A043CA9" wp14:editId="59732389">
                <wp:simplePos x="0" y="0"/>
                <wp:positionH relativeFrom="margin">
                  <wp:align>right</wp:align>
                </wp:positionH>
                <wp:positionV relativeFrom="paragraph">
                  <wp:posOffset>424815</wp:posOffset>
                </wp:positionV>
                <wp:extent cx="3219450" cy="9182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18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8C287" w14:textId="77777777" w:rsidR="006A7217" w:rsidRDefault="006A7217" w:rsidP="00570835">
                            <w:pPr>
                              <w:rPr>
                                <w:rFonts w:ascii="MetaBook-Roman" w:hAnsi="MetaBook-Roman"/>
                                <w:b/>
                              </w:rPr>
                            </w:pPr>
                          </w:p>
                          <w:p w14:paraId="469C63C3" w14:textId="7C3C8B06" w:rsidR="006A7217" w:rsidRPr="00BD7C47" w:rsidRDefault="006A7217" w:rsidP="006A7217">
                            <w:pPr>
                              <w:rPr>
                                <w:rFonts w:ascii="MetaBook-Roman" w:hAnsi="MetaBook-Roman" w:cs="Tahoma"/>
                                <w:b/>
                                <w:bCs/>
                                <w:color w:val="FF0000"/>
                              </w:rPr>
                            </w:pPr>
                            <w:r w:rsidRPr="007821F9">
                              <w:rPr>
                                <w:rFonts w:ascii="MetaBook-Roman" w:hAnsi="MetaBook-Roman" w:cs="Tahoma"/>
                                <w:b/>
                                <w:bCs/>
                              </w:rPr>
                              <w:t xml:space="preserve">Provo Bicycle Collective (Provo) </w:t>
                            </w:r>
                          </w:p>
                          <w:p w14:paraId="70ED1489" w14:textId="6C6D5D6C" w:rsidR="006A7217" w:rsidRPr="006A7217" w:rsidRDefault="006A7217" w:rsidP="00570835">
                            <w:pPr>
                              <w:rPr>
                                <w:rFonts w:ascii="MetaBook-Roman" w:hAnsi="MetaBook-Roman" w:cs="Tahoma"/>
                                <w:bCs/>
                              </w:rPr>
                            </w:pPr>
                            <w:r w:rsidRPr="007821F9">
                              <w:rPr>
                                <w:rFonts w:ascii="MetaBook-Roman" w:hAnsi="MetaBook-Roman" w:cs="Tahoma"/>
                                <w:bCs/>
                              </w:rPr>
                              <w:t>Volunteers repair bikes to be given away to people in need.</w:t>
                            </w:r>
                            <w:r w:rsidR="004E19A5">
                              <w:rPr>
                                <w:rFonts w:ascii="MetaBook-Roman" w:hAnsi="MetaBook-Roman" w:cs="Tahoma"/>
                                <w:bCs/>
                              </w:rPr>
                              <w:t xml:space="preserve"> Other tasks include cleaning and taking out trash for the agency.</w:t>
                            </w:r>
                            <w:r w:rsidRPr="007821F9">
                              <w:rPr>
                                <w:rFonts w:ascii="MetaBook-Roman" w:hAnsi="MetaBook-Roman" w:cs="Tahoma"/>
                                <w:bCs/>
                              </w:rPr>
                              <w:t xml:space="preserve"> </w:t>
                            </w:r>
                            <w:r w:rsidR="002B2BDB" w:rsidRPr="00912C21">
                              <w:rPr>
                                <w:rFonts w:ascii="MetaBook-Roman" w:hAnsi="MetaBook-Roman" w:cs="Tahoma"/>
                                <w:b/>
                                <w:bCs/>
                                <w:u w:val="single"/>
                              </w:rPr>
                              <w:t>They do not allow volunteers with violent or sexual charges</w:t>
                            </w:r>
                            <w:r w:rsidR="002B2BDB" w:rsidRPr="002B2BDB">
                              <w:rPr>
                                <w:rFonts w:ascii="MetaBook-Roman" w:hAnsi="MetaBook-Roman" w:cs="Tahoma"/>
                                <w:bCs/>
                                <w:u w:val="single"/>
                              </w:rPr>
                              <w:t>.</w:t>
                            </w:r>
                            <w:r w:rsidR="002B2BDB">
                              <w:rPr>
                                <w:rFonts w:ascii="MetaBook-Roman" w:hAnsi="MetaBook-Roman" w:cs="Tahoma"/>
                                <w:bCs/>
                              </w:rPr>
                              <w:t xml:space="preserve"> </w:t>
                            </w:r>
                            <w:r w:rsidRPr="007821F9">
                              <w:rPr>
                                <w:rFonts w:ascii="MetaBook-Roman" w:hAnsi="MetaBook-Roman" w:cs="Tahoma"/>
                                <w:bCs/>
                              </w:rPr>
                              <w:t>Volunteers must register online and attend a volunteer orientation prior to volunteering</w:t>
                            </w:r>
                            <w:r w:rsidR="00661F61">
                              <w:rPr>
                                <w:rFonts w:ascii="MetaBook-Roman" w:hAnsi="MetaBook-Roman" w:cs="Tahoma"/>
                                <w:bCs/>
                              </w:rPr>
                              <w:t>. To apply</w:t>
                            </w:r>
                            <w:r w:rsidR="00581D45">
                              <w:rPr>
                                <w:rFonts w:ascii="MetaBook-Roman" w:hAnsi="MetaBook-Roman" w:cs="Tahoma"/>
                                <w:bCs/>
                              </w:rPr>
                              <w:t>,</w:t>
                            </w:r>
                            <w:r w:rsidR="00661F61">
                              <w:rPr>
                                <w:rFonts w:ascii="MetaBook-Roman" w:hAnsi="MetaBook-Roman" w:cs="Tahoma"/>
                                <w:bCs/>
                              </w:rPr>
                              <w:t xml:space="preserve"> and for more information visit </w:t>
                            </w:r>
                            <w:del w:id="170" w:author="Melissa Porter" w:date="2024-02-22T15:54:00Z">
                              <w:r w:rsidRPr="007821F9" w:rsidDel="00D762A4">
                                <w:rPr>
                                  <w:rFonts w:ascii="MetaBook-Roman" w:hAnsi="MetaBook-Roman" w:cs="Tahoma"/>
                                  <w:bCs/>
                                </w:rPr>
                                <w:delText xml:space="preserve">bicyclecollective.org. </w:delText>
                              </w:r>
                            </w:del>
                            <w:r w:rsidRPr="007821F9">
                              <w:rPr>
                                <w:rFonts w:ascii="MetaBook-Roman" w:hAnsi="MetaBook-Roman" w:cs="Tahoma"/>
                                <w:bCs/>
                              </w:rPr>
                              <w:t>Volunteer hours are Tuesdays and Thursdays</w:t>
                            </w:r>
                            <w:ins w:id="171" w:author="Melissa Porter" w:date="2024-02-22T15:54:00Z">
                              <w:r w:rsidR="00405308">
                                <w:rPr>
                                  <w:rFonts w:ascii="MetaBook-Roman" w:hAnsi="MetaBook-Roman" w:cs="Tahoma"/>
                                  <w:bCs/>
                                </w:rPr>
                                <w:t xml:space="preserve"> starting at 6</w:t>
                              </w:r>
                            </w:ins>
                            <w:del w:id="172" w:author="Melissa Porter" w:date="2024-04-12T16:18:00Z">
                              <w:r w:rsidR="004E19A5" w:rsidDel="00FB6323">
                                <w:rPr>
                                  <w:rFonts w:ascii="MetaBook-Roman" w:hAnsi="MetaBook-Roman" w:cs="Tahoma"/>
                                  <w:bCs/>
                                </w:rPr>
                                <w:delText>.</w:delText>
                              </w:r>
                            </w:del>
                            <w:ins w:id="173" w:author="Melissa Porter" w:date="2024-04-12T16:18:00Z">
                              <w:r w:rsidR="00FB6323">
                                <w:rPr>
                                  <w:rFonts w:ascii="MetaBook-Roman" w:hAnsi="MetaBook-Roman" w:cs="Tahoma"/>
                                  <w:bCs/>
                                </w:rPr>
                                <w:t>pm.</w:t>
                              </w:r>
                            </w:ins>
                            <w:r w:rsidR="004E19A5">
                              <w:rPr>
                                <w:rFonts w:ascii="MetaBook-Roman" w:hAnsi="MetaBook-Roman" w:cs="Tahoma"/>
                                <w:bCs/>
                              </w:rPr>
                              <w:t xml:space="preserve"> </w:t>
                            </w:r>
                            <w:r w:rsidRPr="007821F9">
                              <w:rPr>
                                <w:rFonts w:ascii="MetaBook-Roman" w:hAnsi="MetaBook-Roman" w:cs="Tahoma"/>
                                <w:bCs/>
                              </w:rPr>
                              <w:t xml:space="preserve">The shop is located at 397 East 200 North in Provo; </w:t>
                            </w:r>
                            <w:ins w:id="174" w:author="Melissa Porter" w:date="2024-02-22T15:55:00Z">
                              <w:r w:rsidR="00D762A4">
                                <w:rPr>
                                  <w:rFonts w:ascii="MetaBook-Roman" w:hAnsi="MetaBook-Roman" w:cs="Tahoma"/>
                                  <w:bCs/>
                                </w:rPr>
                                <w:fldChar w:fldCharType="begin"/>
                              </w:r>
                              <w:r w:rsidR="00D762A4">
                                <w:rPr>
                                  <w:rFonts w:ascii="MetaBook-Roman" w:hAnsi="MetaBook-Roman" w:cs="Tahoma"/>
                                  <w:bCs/>
                                </w:rPr>
                                <w:instrText xml:space="preserve"> HYPERLINK "mailto:</w:instrText>
                              </w:r>
                            </w:ins>
                            <w:ins w:id="175" w:author="Melissa Porter" w:date="2024-02-22T15:54:00Z">
                              <w:r w:rsidR="00D762A4">
                                <w:rPr>
                                  <w:rFonts w:ascii="MetaBook-Roman" w:hAnsi="MetaBook-Roman" w:cs="Tahoma"/>
                                  <w:bCs/>
                                </w:rPr>
                                <w:instrText>provo</w:instrText>
                              </w:r>
                            </w:ins>
                            <w:ins w:id="176" w:author="Melissa Porter" w:date="2024-02-22T15:55:00Z">
                              <w:r w:rsidR="00D762A4">
                                <w:rPr>
                                  <w:rFonts w:ascii="MetaBook-Roman" w:hAnsi="MetaBook-Roman" w:cs="Tahoma"/>
                                  <w:bCs/>
                                </w:rPr>
                                <w:instrText>@</w:instrText>
                              </w:r>
                            </w:ins>
                            <w:ins w:id="177" w:author="Melissa Porter" w:date="2024-02-22T15:54:00Z">
                              <w:r w:rsidR="00D762A4">
                                <w:rPr>
                                  <w:rFonts w:ascii="MetaBook-Roman" w:hAnsi="MetaBook-Roman" w:cs="Tahoma"/>
                                  <w:bCs/>
                                </w:rPr>
                                <w:instrText>bicyclecollective</w:instrText>
                              </w:r>
                            </w:ins>
                            <w:ins w:id="178" w:author="Melissa Porter" w:date="2024-02-22T15:55:00Z">
                              <w:r w:rsidR="00D762A4">
                                <w:rPr>
                                  <w:rFonts w:ascii="MetaBook-Roman" w:hAnsi="MetaBook-Roman" w:cs="Tahoma"/>
                                  <w:bCs/>
                                </w:rPr>
                                <w:instrText xml:space="preserve">.org" </w:instrText>
                              </w:r>
                              <w:r w:rsidR="00D762A4">
                                <w:rPr>
                                  <w:rFonts w:ascii="MetaBook-Roman" w:hAnsi="MetaBook-Roman" w:cs="Tahoma"/>
                                  <w:bCs/>
                                </w:rPr>
                                <w:fldChar w:fldCharType="separate"/>
                              </w:r>
                            </w:ins>
                            <w:ins w:id="179" w:author="Melissa Porter" w:date="2024-02-22T15:54:00Z">
                              <w:r w:rsidR="00D762A4" w:rsidRPr="000D4C55">
                                <w:rPr>
                                  <w:rStyle w:val="Hyperlink"/>
                                  <w:rFonts w:ascii="MetaBook-Roman" w:hAnsi="MetaBook-Roman" w:cs="Tahoma"/>
                                  <w:bCs/>
                                </w:rPr>
                                <w:t>provo</w:t>
                              </w:r>
                            </w:ins>
                            <w:ins w:id="180" w:author="Melissa Porter" w:date="2024-02-22T15:55:00Z">
                              <w:r w:rsidR="00D762A4" w:rsidRPr="000D4C55">
                                <w:rPr>
                                  <w:rStyle w:val="Hyperlink"/>
                                  <w:rFonts w:ascii="MetaBook-Roman" w:hAnsi="MetaBook-Roman" w:cs="Tahoma"/>
                                  <w:bCs/>
                                </w:rPr>
                                <w:t>@</w:t>
                              </w:r>
                            </w:ins>
                            <w:ins w:id="181" w:author="Melissa Porter" w:date="2024-02-22T15:54:00Z">
                              <w:r w:rsidR="00D762A4" w:rsidRPr="000D4C55">
                                <w:rPr>
                                  <w:rStyle w:val="Hyperlink"/>
                                  <w:rFonts w:ascii="MetaBook-Roman" w:hAnsi="MetaBook-Roman" w:cs="Tahoma"/>
                                  <w:bCs/>
                                </w:rPr>
                                <w:t>bicyclecollective</w:t>
                              </w:r>
                            </w:ins>
                            <w:ins w:id="182" w:author="Melissa Porter" w:date="2024-02-22T15:55:00Z">
                              <w:r w:rsidR="00D762A4" w:rsidRPr="000D4C55">
                                <w:rPr>
                                  <w:rStyle w:val="Hyperlink"/>
                                  <w:rFonts w:ascii="MetaBook-Roman" w:hAnsi="MetaBook-Roman" w:cs="Tahoma"/>
                                  <w:bCs/>
                                </w:rPr>
                                <w:t>.org</w:t>
                              </w:r>
                              <w:r w:rsidR="00D762A4">
                                <w:rPr>
                                  <w:rFonts w:ascii="MetaBook-Roman" w:hAnsi="MetaBook-Roman" w:cs="Tahoma"/>
                                  <w:bCs/>
                                </w:rPr>
                                <w:fldChar w:fldCharType="end"/>
                              </w:r>
                              <w:r w:rsidR="00D762A4">
                                <w:rPr>
                                  <w:rFonts w:ascii="MetaBook-Roman" w:hAnsi="MetaBook-Roman" w:cs="Tahoma"/>
                                  <w:bCs/>
                                </w:rPr>
                                <w:t xml:space="preserve"> </w:t>
                              </w:r>
                            </w:ins>
                            <w:r w:rsidRPr="007821F9">
                              <w:rPr>
                                <w:rFonts w:ascii="MetaBook-Roman" w:hAnsi="MetaBook-Roman" w:cs="Tahoma"/>
                                <w:bCs/>
                              </w:rPr>
                              <w:t>801-210-9032.</w:t>
                            </w:r>
                          </w:p>
                          <w:p w14:paraId="0C47B8BF" w14:textId="77777777" w:rsidR="006A7217" w:rsidRDefault="006A7217" w:rsidP="00570835">
                            <w:pPr>
                              <w:rPr>
                                <w:rFonts w:ascii="MetaBook-Roman" w:hAnsi="MetaBook-Roman"/>
                                <w:b/>
                              </w:rPr>
                            </w:pPr>
                          </w:p>
                          <w:p w14:paraId="48846159" w14:textId="414453B1" w:rsidR="00570835" w:rsidRPr="00570835" w:rsidRDefault="00570835" w:rsidP="00570835">
                            <w:pPr>
                              <w:rPr>
                                <w:rFonts w:ascii="MetaBook-Roman" w:hAnsi="MetaBook-Roman"/>
                                <w:b/>
                              </w:rPr>
                            </w:pPr>
                            <w:r w:rsidRPr="00570835">
                              <w:rPr>
                                <w:rFonts w:ascii="MetaBook-Roman" w:hAnsi="MetaBook-Roman"/>
                                <w:b/>
                              </w:rPr>
                              <w:t xml:space="preserve">The Straighter Way Foundation </w:t>
                            </w:r>
                            <w:r w:rsidR="006A7217">
                              <w:rPr>
                                <w:rFonts w:ascii="MetaBook-Roman" w:hAnsi="MetaBook-Roman"/>
                                <w:b/>
                              </w:rPr>
                              <w:t xml:space="preserve">AKA Hoofbeats to Healing </w:t>
                            </w:r>
                            <w:r w:rsidRPr="00570835">
                              <w:rPr>
                                <w:rFonts w:ascii="MetaBook-Roman" w:hAnsi="MetaBook-Roman"/>
                                <w:b/>
                              </w:rPr>
                              <w:t>(Saratoga Springs)</w:t>
                            </w:r>
                            <w:r w:rsidR="004B21D7">
                              <w:rPr>
                                <w:rFonts w:ascii="MetaBook-Roman" w:hAnsi="MetaBook-Roman"/>
                                <w:b/>
                              </w:rPr>
                              <w:t xml:space="preserve"> </w:t>
                            </w:r>
                          </w:p>
                          <w:p w14:paraId="199780CE" w14:textId="52F38A52" w:rsidR="00570835" w:rsidRPr="00570835" w:rsidRDefault="006A7217" w:rsidP="00570835">
                            <w:pPr>
                              <w:rPr>
                                <w:rFonts w:ascii="MetaBook-Roman" w:hAnsi="MetaBook-Roman"/>
                              </w:rPr>
                            </w:pPr>
                            <w:r>
                              <w:rPr>
                                <w:rFonts w:ascii="MetaBook-Roman" w:hAnsi="MetaBook-Roman"/>
                              </w:rPr>
                              <w:t>Must be</w:t>
                            </w:r>
                            <w:r w:rsidR="004A73F1">
                              <w:rPr>
                                <w:rFonts w:ascii="MetaBook-Roman" w:hAnsi="MetaBook-Roman"/>
                              </w:rPr>
                              <w:t xml:space="preserve"> prepared </w:t>
                            </w:r>
                            <w:r>
                              <w:rPr>
                                <w:rFonts w:ascii="MetaBook-Roman" w:hAnsi="MetaBook-Roman"/>
                              </w:rPr>
                              <w:t xml:space="preserve">to do Ranch work. </w:t>
                            </w:r>
                            <w:r w:rsidR="004A73F1">
                              <w:rPr>
                                <w:rFonts w:ascii="MetaBook-Roman" w:hAnsi="MetaBook-Roman"/>
                              </w:rPr>
                              <w:t>Dress code required.</w:t>
                            </w:r>
                            <w:r w:rsidR="004A73F1" w:rsidRPr="00570835">
                              <w:rPr>
                                <w:rFonts w:ascii="MetaBook-Roman" w:hAnsi="MetaBook-Roman"/>
                              </w:rPr>
                              <w:t xml:space="preserve"> Various</w:t>
                            </w:r>
                            <w:r w:rsidR="00570835" w:rsidRPr="00570835">
                              <w:rPr>
                                <w:rFonts w:ascii="MetaBook-Roman" w:hAnsi="MetaBook-Roman"/>
                              </w:rPr>
                              <w:t xml:space="preserve"> opportunities are available providing therapeutic horseback riding for those with disabilities. </w:t>
                            </w:r>
                            <w:r w:rsidR="004A73F1" w:rsidRPr="00333DC0">
                              <w:rPr>
                                <w:rFonts w:ascii="MetaBook-Roman" w:hAnsi="MetaBook-Roman"/>
                                <w:b/>
                                <w:u w:val="single"/>
                              </w:rPr>
                              <w:t>Potential volunteers cannot</w:t>
                            </w:r>
                            <w:r w:rsidR="00662177" w:rsidRPr="00333DC0">
                              <w:rPr>
                                <w:rFonts w:ascii="MetaBook-Roman" w:hAnsi="MetaBook-Roman"/>
                                <w:b/>
                                <w:u w:val="single"/>
                              </w:rPr>
                              <w:t xml:space="preserve"> </w:t>
                            </w:r>
                            <w:r w:rsidR="00D55065" w:rsidRPr="00333DC0">
                              <w:rPr>
                                <w:rFonts w:ascii="MetaBook-Roman" w:hAnsi="MetaBook-Roman"/>
                                <w:b/>
                                <w:u w:val="single"/>
                              </w:rPr>
                              <w:t xml:space="preserve">be </w:t>
                            </w:r>
                            <w:r w:rsidR="004A73F1" w:rsidRPr="00333DC0">
                              <w:rPr>
                                <w:rFonts w:ascii="MetaBook-Roman" w:hAnsi="MetaBook-Roman"/>
                                <w:b/>
                                <w:u w:val="single"/>
                              </w:rPr>
                              <w:t>sex offenders</w:t>
                            </w:r>
                            <w:r w:rsidR="004A73F1" w:rsidRPr="00333DC0">
                              <w:rPr>
                                <w:rFonts w:ascii="MetaBook-Roman" w:hAnsi="MetaBook-Roman"/>
                                <w:b/>
                              </w:rPr>
                              <w:t>.</w:t>
                            </w:r>
                            <w:r w:rsidR="004A73F1">
                              <w:rPr>
                                <w:rFonts w:ascii="MetaBook-Roman" w:hAnsi="MetaBook-Roman"/>
                              </w:rPr>
                              <w:t xml:space="preserve"> </w:t>
                            </w:r>
                            <w:r w:rsidR="00570835" w:rsidRPr="00570835">
                              <w:rPr>
                                <w:rFonts w:ascii="MetaBook-Roman" w:hAnsi="MetaBook-Roman"/>
                              </w:rPr>
                              <w:t>Call Tami for more information at 801-836-4325 or tamtrot@gmail.com</w:t>
                            </w:r>
                          </w:p>
                          <w:p w14:paraId="643520C5" w14:textId="77777777" w:rsidR="00B73A87" w:rsidRDefault="00B73A87" w:rsidP="0067401E">
                            <w:pPr>
                              <w:rPr>
                                <w:rFonts w:ascii="MetaBook-Roman" w:hAnsi="MetaBook-Roman"/>
                              </w:rPr>
                            </w:pPr>
                          </w:p>
                          <w:p w14:paraId="65371FC6" w14:textId="754B9539" w:rsidR="00B73A87" w:rsidRPr="009F27F1" w:rsidRDefault="00B73A87" w:rsidP="0067401E">
                            <w:pPr>
                              <w:rPr>
                                <w:rFonts w:ascii="MetaBook-Roman" w:hAnsi="MetaBook-Roman"/>
                                <w:b/>
                                <w:color w:val="FF0000"/>
                                <w:rPrChange w:id="183" w:author="Melissa Porter" w:date="2024-03-07T09:05:00Z">
                                  <w:rPr>
                                    <w:rFonts w:ascii="MetaBook-Roman" w:hAnsi="MetaBook-Roman"/>
                                    <w:b/>
                                  </w:rPr>
                                </w:rPrChange>
                              </w:rPr>
                            </w:pPr>
                            <w:r w:rsidRPr="00671441">
                              <w:rPr>
                                <w:rFonts w:ascii="MetaBook-Roman" w:hAnsi="MetaBook-Roman"/>
                                <w:b/>
                              </w:rPr>
                              <w:t>Tabitha’s Way (Spanish Fork)</w:t>
                            </w:r>
                            <w:ins w:id="184" w:author="Melissa Porter" w:date="2024-03-07T09:05:00Z">
                              <w:r w:rsidR="009F27F1">
                                <w:rPr>
                                  <w:rFonts w:ascii="MetaBook-Roman" w:hAnsi="MetaBook-Roman"/>
                                  <w:b/>
                                </w:rPr>
                                <w:t xml:space="preserve"> </w:t>
                              </w:r>
                            </w:ins>
                          </w:p>
                          <w:p w14:paraId="0ECAD296" w14:textId="369C39E1" w:rsidR="005B1C02" w:rsidRPr="00671441" w:rsidRDefault="00B73A87" w:rsidP="0067401E">
                            <w:pPr>
                              <w:rPr>
                                <w:rFonts w:ascii="MetaBook-Roman" w:hAnsi="MetaBook-Roman"/>
                              </w:rPr>
                            </w:pPr>
                            <w:r w:rsidRPr="00671441">
                              <w:rPr>
                                <w:rFonts w:ascii="MetaBook-Roman" w:hAnsi="MetaBook-Roman"/>
                              </w:rPr>
                              <w:t xml:space="preserve">Opportunities include stocking, assisting clients with food orders, cleaning and sorting. </w:t>
                            </w:r>
                            <w:r w:rsidR="00B740FE" w:rsidRPr="00333DC0">
                              <w:rPr>
                                <w:rFonts w:ascii="MetaBook-Roman" w:hAnsi="MetaBook-Roman"/>
                                <w:b/>
                                <w:u w:val="single"/>
                              </w:rPr>
                              <w:t>If your offense was considered violent, sexual in nature or theft related, you may NOT complete hours at this location.</w:t>
                            </w:r>
                            <w:ins w:id="185" w:author="Melissa Porter" w:date="2024-03-07T09:06:00Z">
                              <w:r w:rsidR="009F27F1">
                                <w:rPr>
                                  <w:rFonts w:ascii="MetaBook-Roman" w:hAnsi="MetaBook-Roman"/>
                                </w:rPr>
                                <w:t xml:space="preserve"> </w:t>
                              </w:r>
                            </w:ins>
                            <w:del w:id="186" w:author="Melissa Porter" w:date="2024-03-07T09:06:00Z">
                              <w:r w:rsidR="00130AF3" w:rsidRPr="00671441" w:rsidDel="009F27F1">
                                <w:rPr>
                                  <w:rFonts w:ascii="MetaBook-Roman" w:hAnsi="MetaBook-Roman"/>
                                </w:rPr>
                                <w:delText xml:space="preserve"> </w:delText>
                              </w:r>
                              <w:r w:rsidR="00007DDA" w:rsidRPr="00671441" w:rsidDel="009F27F1">
                                <w:rPr>
                                  <w:rFonts w:ascii="MetaBook-Roman" w:hAnsi="MetaBook-Roman"/>
                                </w:rPr>
                                <w:delText>Contact</w:delText>
                              </w:r>
                            </w:del>
                            <w:r w:rsidR="00007DDA" w:rsidRPr="00671441">
                              <w:rPr>
                                <w:rFonts w:ascii="MetaBook-Roman" w:hAnsi="MetaBook-Roman"/>
                              </w:rPr>
                              <w:t xml:space="preserve"> </w:t>
                            </w:r>
                            <w:del w:id="187" w:author="Melissa Porter" w:date="2024-03-07T09:06:00Z">
                              <w:r w:rsidR="00BC4816" w:rsidDel="009F27F1">
                                <w:fldChar w:fldCharType="begin"/>
                              </w:r>
                              <w:r w:rsidR="00BC4816" w:rsidDel="009F27F1">
                                <w:delInstrText xml:space="preserve"> HYPERLINK "mailto:info@tabithasway.org" </w:delInstrText>
                              </w:r>
                              <w:r w:rsidR="00BC4816" w:rsidDel="009F27F1">
                                <w:fldChar w:fldCharType="separate"/>
                              </w:r>
                              <w:r w:rsidR="00007DDA" w:rsidRPr="00671441" w:rsidDel="009F27F1">
                                <w:rPr>
                                  <w:rStyle w:val="Hyperlink"/>
                                  <w:rFonts w:ascii="MetaBook-Roman" w:hAnsi="MetaBook-Roman"/>
                                  <w:color w:val="auto"/>
                                  <w:u w:val="none"/>
                                </w:rPr>
                                <w:delText>info@tabithasway.org</w:delText>
                              </w:r>
                              <w:r w:rsidR="00BC4816" w:rsidDel="009F27F1">
                                <w:rPr>
                                  <w:rStyle w:val="Hyperlink"/>
                                  <w:rFonts w:ascii="MetaBook-Roman" w:hAnsi="MetaBook-Roman"/>
                                  <w:color w:val="auto"/>
                                  <w:u w:val="none"/>
                                </w:rPr>
                                <w:fldChar w:fldCharType="end"/>
                              </w:r>
                              <w:r w:rsidR="00007DDA" w:rsidRPr="00671441" w:rsidDel="009F27F1">
                                <w:rPr>
                                  <w:rFonts w:ascii="MetaBook-Roman" w:hAnsi="MetaBook-Roman"/>
                                </w:rPr>
                                <w:delText xml:space="preserve"> or call 801-709-8573</w:delText>
                              </w:r>
                              <w:r w:rsidR="002277AC" w:rsidDel="009F27F1">
                                <w:rPr>
                                  <w:rFonts w:ascii="MetaBook-Roman" w:hAnsi="MetaBook-Roman"/>
                                </w:rPr>
                                <w:delText xml:space="preserve"> or </w:delText>
                              </w:r>
                            </w:del>
                            <w:ins w:id="188" w:author="Melissa Porter" w:date="2024-03-07T09:07:00Z">
                              <w:r w:rsidR="009F27F1">
                                <w:rPr>
                                  <w:rFonts w:ascii="MetaBook-Roman" w:hAnsi="MetaBook-Roman"/>
                                </w:rPr>
                                <w:t>E</w:t>
                              </w:r>
                            </w:ins>
                            <w:del w:id="189" w:author="Melissa Porter" w:date="2024-03-07T09:07:00Z">
                              <w:r w:rsidR="002277AC" w:rsidDel="009F27F1">
                                <w:rPr>
                                  <w:rFonts w:ascii="MetaBook-Roman" w:hAnsi="MetaBook-Roman"/>
                                </w:rPr>
                                <w:delText>e</w:delText>
                              </w:r>
                            </w:del>
                            <w:r w:rsidR="002277AC">
                              <w:rPr>
                                <w:rFonts w:ascii="MetaBook-Roman" w:hAnsi="MetaBook-Roman"/>
                              </w:rPr>
                              <w:t xml:space="preserve">mail </w:t>
                            </w:r>
                            <w:r w:rsidR="00287002">
                              <w:rPr>
                                <w:rFonts w:ascii="MetaBook-Roman" w:hAnsi="MetaBook-Roman"/>
                              </w:rPr>
                              <w:t xml:space="preserve">Yojana at </w:t>
                            </w:r>
                            <w:ins w:id="190" w:author="Melissa Porter" w:date="2024-03-07T09:07:00Z">
                              <w:r w:rsidR="000C289D">
                                <w:rPr>
                                  <w:rFonts w:ascii="MetaBook-Roman" w:hAnsi="MetaBook-Roman"/>
                                </w:rPr>
                                <w:fldChar w:fldCharType="begin"/>
                              </w:r>
                              <w:r w:rsidR="000C289D">
                                <w:rPr>
                                  <w:rFonts w:ascii="MetaBook-Roman" w:hAnsi="MetaBook-Roman"/>
                                </w:rPr>
                                <w:instrText xml:space="preserve"> HYPERLINK "mailto:</w:instrText>
                              </w:r>
                            </w:ins>
                            <w:r w:rsidR="000C289D">
                              <w:rPr>
                                <w:rFonts w:ascii="MetaBook-Roman" w:hAnsi="MetaBook-Roman"/>
                              </w:rPr>
                              <w:instrText>yojana</w:instrText>
                            </w:r>
                            <w:r w:rsidR="000C289D" w:rsidRPr="002277AC">
                              <w:rPr>
                                <w:rFonts w:ascii="MetaBook-Roman" w:hAnsi="MetaBook-Roman"/>
                              </w:rPr>
                              <w:instrText>@tabithasway.org</w:instrText>
                            </w:r>
                            <w:ins w:id="191" w:author="Melissa Porter" w:date="2024-03-07T09:07:00Z">
                              <w:r w:rsidR="000C289D">
                                <w:rPr>
                                  <w:rFonts w:ascii="MetaBook-Roman" w:hAnsi="MetaBook-Roman"/>
                                </w:rPr>
                                <w:instrText xml:space="preserve">" </w:instrText>
                              </w:r>
                              <w:r w:rsidR="000C289D">
                                <w:rPr>
                                  <w:rFonts w:ascii="MetaBook-Roman" w:hAnsi="MetaBook-Roman"/>
                                </w:rPr>
                                <w:fldChar w:fldCharType="separate"/>
                              </w:r>
                            </w:ins>
                            <w:r w:rsidR="000C289D" w:rsidRPr="0070608A">
                              <w:rPr>
                                <w:rStyle w:val="Hyperlink"/>
                                <w:rFonts w:ascii="MetaBook-Roman" w:hAnsi="MetaBook-Roman"/>
                              </w:rPr>
                              <w:t>yojana@tabithasway.org</w:t>
                            </w:r>
                            <w:ins w:id="192" w:author="Melissa Porter" w:date="2024-03-07T09:07:00Z">
                              <w:r w:rsidR="000C289D">
                                <w:rPr>
                                  <w:rFonts w:ascii="MetaBook-Roman" w:hAnsi="MetaBook-Roman"/>
                                </w:rPr>
                                <w:fldChar w:fldCharType="end"/>
                              </w:r>
                              <w:r w:rsidR="000C289D">
                                <w:rPr>
                                  <w:rFonts w:ascii="MetaBook-Roman" w:hAnsi="MetaBook-Roman"/>
                                </w:rPr>
                                <w:t xml:space="preserve"> for more information. </w:t>
                              </w:r>
                            </w:ins>
                          </w:p>
                          <w:p w14:paraId="15FD8E4D" w14:textId="77777777" w:rsidR="005B1C02" w:rsidRPr="00391DBD" w:rsidRDefault="005B1C02" w:rsidP="0067401E">
                            <w:pPr>
                              <w:rPr>
                                <w:rFonts w:ascii="MetaBook-Roman" w:hAnsi="MetaBook-Roman"/>
                                <w:color w:val="FF0000"/>
                              </w:rPr>
                            </w:pPr>
                          </w:p>
                          <w:p w14:paraId="3B48D03A" w14:textId="3478FFBC" w:rsidR="005B1C02" w:rsidRPr="00671441" w:rsidRDefault="005B1C02" w:rsidP="005B1C02">
                            <w:pPr>
                              <w:rPr>
                                <w:rFonts w:ascii="MetaBook-Roman" w:hAnsi="MetaBook-Roman"/>
                                <w:b/>
                              </w:rPr>
                            </w:pPr>
                            <w:r w:rsidRPr="00671441">
                              <w:rPr>
                                <w:rFonts w:ascii="MetaBook-Roman" w:hAnsi="MetaBook-Roman"/>
                                <w:b/>
                              </w:rPr>
                              <w:t>Tabitha’s Way (American Fork</w:t>
                            </w:r>
                            <w:del w:id="193" w:author="Melissa Porter" w:date="2024-05-10T16:16:00Z">
                              <w:r w:rsidRPr="00671441" w:rsidDel="000A406B">
                                <w:rPr>
                                  <w:rFonts w:ascii="MetaBook-Roman" w:hAnsi="MetaBook-Roman"/>
                                  <w:b/>
                                </w:rPr>
                                <w:delText>)</w:delText>
                              </w:r>
                            </w:del>
                            <w:ins w:id="194" w:author="Melissa Porter" w:date="2024-03-07T09:02:00Z">
                              <w:r w:rsidR="009F27F1" w:rsidRPr="009F27F1">
                                <w:rPr>
                                  <w:rFonts w:ascii="MetaBook-Roman" w:hAnsi="MetaBook-Roman"/>
                                  <w:b/>
                                  <w:color w:val="FF0000"/>
                                  <w:rPrChange w:id="195" w:author="Melissa Porter" w:date="2024-03-07T09:05:00Z">
                                    <w:rPr>
                                      <w:rFonts w:ascii="MetaBook-Roman" w:hAnsi="MetaBook-Roman"/>
                                      <w:b/>
                                    </w:rPr>
                                  </w:rPrChange>
                                </w:rPr>
                                <w:t xml:space="preserve"> </w:t>
                              </w:r>
                            </w:ins>
                          </w:p>
                          <w:p w14:paraId="73691A02" w14:textId="5456007E" w:rsidR="005B1C02" w:rsidRPr="004A73F1" w:rsidRDefault="005B1C02" w:rsidP="005B1C02">
                            <w:pPr>
                              <w:rPr>
                                <w:rFonts w:ascii="MetaBook-Roman" w:hAnsi="MetaBook-Roman"/>
                                <w:b/>
                                <w:u w:val="single"/>
                              </w:rPr>
                            </w:pPr>
                            <w:r w:rsidRPr="00671441">
                              <w:rPr>
                                <w:rFonts w:ascii="MetaBook-Roman" w:hAnsi="MetaBook-Roman"/>
                              </w:rPr>
                              <w:t>Opportunities include stocking, assisting clients with food orders, cleaning and sorting</w:t>
                            </w:r>
                            <w:r w:rsidRPr="00333DC0">
                              <w:rPr>
                                <w:rFonts w:ascii="MetaBook-Roman" w:hAnsi="MetaBook-Roman"/>
                                <w:b/>
                              </w:rPr>
                              <w:t xml:space="preserve">. </w:t>
                            </w:r>
                            <w:r w:rsidRPr="00333DC0">
                              <w:rPr>
                                <w:rFonts w:ascii="MetaBook-Roman" w:hAnsi="MetaBook-Roman"/>
                                <w:b/>
                                <w:u w:val="single"/>
                              </w:rPr>
                              <w:t>If your offense was considered violent, sexual in nature or theft related, you may NOT complete hours at this location.</w:t>
                            </w:r>
                            <w:r w:rsidR="009F53F4" w:rsidRPr="004A73F1">
                              <w:rPr>
                                <w:rFonts w:ascii="MetaBook-Roman" w:hAnsi="MetaBook-Roman"/>
                                <w:u w:val="single"/>
                              </w:rPr>
                              <w:t xml:space="preserve"> </w:t>
                            </w:r>
                            <w:r w:rsidR="00287002" w:rsidRPr="00671441">
                              <w:rPr>
                                <w:rFonts w:ascii="MetaBook-Roman" w:hAnsi="MetaBook-Roman"/>
                              </w:rPr>
                              <w:t>Contact infonorth@tabithasway.org or 801-692-1881.</w:t>
                            </w:r>
                          </w:p>
                          <w:p w14:paraId="0278BB7D" w14:textId="6CBD599D" w:rsidR="00BC204A" w:rsidRDefault="00BC204A" w:rsidP="005B1C02">
                            <w:pPr>
                              <w:rPr>
                                <w:rFonts w:ascii="MetaBook-Roman" w:hAnsi="MetaBook-Roman"/>
                                <w:color w:val="FF0000"/>
                              </w:rPr>
                            </w:pPr>
                          </w:p>
                          <w:p w14:paraId="3723C683" w14:textId="20F7A53E" w:rsidR="00BC204A" w:rsidRPr="009F47FF" w:rsidRDefault="00BC204A" w:rsidP="005B1C02">
                            <w:pPr>
                              <w:rPr>
                                <w:rFonts w:ascii="MetaBook-Roman" w:hAnsi="MetaBook-Roman"/>
                                <w:b/>
                                <w:color w:val="FF0000"/>
                                <w:rPrChange w:id="196" w:author="Melissa Porter" w:date="2024-03-01T15:35:00Z">
                                  <w:rPr>
                                    <w:rFonts w:ascii="MetaBook-Roman" w:hAnsi="MetaBook-Roman"/>
                                    <w:b/>
                                  </w:rPr>
                                </w:rPrChange>
                              </w:rPr>
                            </w:pPr>
                            <w:r w:rsidRPr="00671441">
                              <w:rPr>
                                <w:rFonts w:ascii="MetaBook-Roman" w:hAnsi="MetaBook-Roman"/>
                                <w:b/>
                              </w:rPr>
                              <w:t>UGLY’s Closet</w:t>
                            </w:r>
                            <w:r w:rsidR="00D66459" w:rsidRPr="00671441">
                              <w:rPr>
                                <w:rFonts w:ascii="MetaBook-Roman" w:hAnsi="MetaBook-Roman"/>
                                <w:b/>
                              </w:rPr>
                              <w:t xml:space="preserve"> (Pleasant Grove)</w:t>
                            </w:r>
                            <w:ins w:id="197" w:author="Melissa Porter" w:date="2024-03-01T15:35:00Z">
                              <w:r w:rsidR="009F47FF">
                                <w:rPr>
                                  <w:rFonts w:ascii="MetaBook-Roman" w:hAnsi="MetaBook-Roman"/>
                                  <w:b/>
                                </w:rPr>
                                <w:t xml:space="preserve"> </w:t>
                              </w:r>
                            </w:ins>
                          </w:p>
                          <w:p w14:paraId="6CC1C2BE" w14:textId="3ACE1B94" w:rsidR="00D66459" w:rsidRPr="00EF0E9C" w:rsidRDefault="00D66459" w:rsidP="005B1C02">
                            <w:pPr>
                              <w:rPr>
                                <w:rFonts w:ascii="MetaBook-Roman" w:hAnsi="MetaBook-Roman"/>
                                <w:color w:val="FF0000"/>
                                <w:rPrChange w:id="198" w:author="Melissa Porter" w:date="2024-03-01T15:01:00Z">
                                  <w:rPr>
                                    <w:rFonts w:ascii="MetaBook-Roman" w:hAnsi="MetaBook-Roman"/>
                                  </w:rPr>
                                </w:rPrChange>
                              </w:rPr>
                            </w:pPr>
                            <w:r w:rsidRPr="00671441">
                              <w:rPr>
                                <w:rFonts w:ascii="MetaBook-Roman" w:hAnsi="MetaBook-Roman"/>
                              </w:rPr>
                              <w:t>Duties include sorting and organizing donations and helping out in the store.</w:t>
                            </w:r>
                            <w:ins w:id="199" w:author="Melissa Porter" w:date="2024-03-01T15:31:00Z">
                              <w:r w:rsidR="002D559C">
                                <w:rPr>
                                  <w:rFonts w:ascii="MetaBook-Roman" w:hAnsi="MetaBook-Roman"/>
                                </w:rPr>
                                <w:t xml:space="preserve"> They</w:t>
                              </w:r>
                            </w:ins>
                            <w:ins w:id="200" w:author="Melissa Porter" w:date="2024-03-01T15:32:00Z">
                              <w:r w:rsidR="002D559C">
                                <w:rPr>
                                  <w:rFonts w:ascii="MetaBook-Roman" w:hAnsi="MetaBook-Roman"/>
                                </w:rPr>
                                <w:t xml:space="preserve"> d</w:t>
                              </w:r>
                            </w:ins>
                            <w:del w:id="201" w:author="Melissa Porter" w:date="2024-03-01T15:32:00Z">
                              <w:r w:rsidRPr="00671441" w:rsidDel="002D559C">
                                <w:rPr>
                                  <w:rFonts w:ascii="MetaBook-Roman" w:hAnsi="MetaBook-Roman"/>
                                </w:rPr>
                                <w:delText xml:space="preserve"> </w:delText>
                              </w:r>
                            </w:del>
                            <w:ins w:id="202" w:author="Melissa Porter" w:date="2024-03-01T15:03:00Z">
                              <w:r w:rsidR="00EF0E9C">
                                <w:rPr>
                                  <w:rFonts w:ascii="MetaBook-Roman" w:hAnsi="MetaBook-Roman"/>
                                </w:rPr>
                                <w:t>o not take teenager</w:t>
                              </w:r>
                            </w:ins>
                            <w:ins w:id="203" w:author="Melissa Porter" w:date="2024-03-01T15:32:00Z">
                              <w:r w:rsidR="002D559C">
                                <w:rPr>
                                  <w:rFonts w:ascii="MetaBook-Roman" w:hAnsi="MetaBook-Roman"/>
                                </w:rPr>
                                <w:t>s</w:t>
                              </w:r>
                              <w:r w:rsidR="009F47FF">
                                <w:rPr>
                                  <w:rFonts w:ascii="MetaBook-Roman" w:hAnsi="MetaBook-Roman"/>
                                </w:rPr>
                                <w:t xml:space="preserve"> or walk-ins</w:t>
                              </w:r>
                            </w:ins>
                            <w:ins w:id="204" w:author="Melissa Porter" w:date="2024-03-01T15:03:00Z">
                              <w:r w:rsidR="00EF0E9C">
                                <w:rPr>
                                  <w:rFonts w:ascii="MetaBook-Roman" w:hAnsi="MetaBook-Roman"/>
                                </w:rPr>
                                <w:t>.</w:t>
                              </w:r>
                            </w:ins>
                            <w:ins w:id="205" w:author="Melissa Porter" w:date="2024-03-01T15:34:00Z">
                              <w:r w:rsidR="009F47FF">
                                <w:rPr>
                                  <w:rFonts w:ascii="MetaBook-Roman" w:hAnsi="MetaBook-Roman"/>
                                </w:rPr>
                                <w:t xml:space="preserve"> Must come in </w:t>
                              </w:r>
                            </w:ins>
                            <w:ins w:id="206" w:author="Melissa Porter" w:date="2024-03-01T15:35:00Z">
                              <w:r w:rsidR="009F47FF">
                                <w:rPr>
                                  <w:rFonts w:ascii="MetaBook-Roman" w:hAnsi="MetaBook-Roman"/>
                                </w:rPr>
                                <w:t>and fill out paperwork.</w:t>
                              </w:r>
                            </w:ins>
                            <w:ins w:id="207" w:author="Melissa Porter" w:date="2024-03-01T15:33:00Z">
                              <w:r w:rsidR="009F47FF">
                                <w:rPr>
                                  <w:rFonts w:ascii="MetaBook-Roman" w:hAnsi="MetaBook-Roman"/>
                                </w:rPr>
                                <w:t xml:space="preserve"> Come with a good attitude and prepared to work hard.</w:t>
                              </w:r>
                            </w:ins>
                            <w:ins w:id="208" w:author="Melissa Porter" w:date="2024-03-01T15:34:00Z">
                              <w:r w:rsidR="009F47FF">
                                <w:rPr>
                                  <w:rFonts w:ascii="MetaBook-Roman" w:hAnsi="MetaBook-Roman"/>
                                </w:rPr>
                                <w:t xml:space="preserve"> </w:t>
                              </w:r>
                            </w:ins>
                            <w:del w:id="209" w:author="Melissa Porter" w:date="2024-03-01T15:34:00Z">
                              <w:r w:rsidR="00625A1F" w:rsidRPr="00671441" w:rsidDel="009F47FF">
                                <w:rPr>
                                  <w:rFonts w:ascii="MetaBook-Roman" w:hAnsi="MetaBook-Roman"/>
                                </w:rPr>
                                <w:delText xml:space="preserve">Accepts walk-ins during </w:delText>
                              </w:r>
                            </w:del>
                            <w:ins w:id="210" w:author="Melissa Porter" w:date="2024-03-01T15:34:00Z">
                              <w:r w:rsidR="009F47FF">
                                <w:rPr>
                                  <w:rFonts w:ascii="MetaBook-Roman" w:hAnsi="MetaBook-Roman"/>
                                </w:rPr>
                                <w:t>B</w:t>
                              </w:r>
                            </w:ins>
                            <w:del w:id="211" w:author="Melissa Porter" w:date="2024-03-01T15:34:00Z">
                              <w:r w:rsidR="00625A1F" w:rsidRPr="00671441" w:rsidDel="009F47FF">
                                <w:rPr>
                                  <w:rFonts w:ascii="MetaBook-Roman" w:hAnsi="MetaBook-Roman"/>
                                </w:rPr>
                                <w:delText>b</w:delText>
                              </w:r>
                            </w:del>
                            <w:r w:rsidR="00625A1F" w:rsidRPr="00671441">
                              <w:rPr>
                                <w:rFonts w:ascii="MetaBook-Roman" w:hAnsi="MetaBook-Roman"/>
                              </w:rPr>
                              <w:t>usiness hours:</w:t>
                            </w:r>
                            <w:ins w:id="212" w:author="Melissa Porter" w:date="2024-03-01T15:02:00Z">
                              <w:r w:rsidR="00EF0E9C">
                                <w:rPr>
                                  <w:rFonts w:ascii="MetaBook-Roman" w:hAnsi="MetaBook-Roman"/>
                                </w:rPr>
                                <w:t xml:space="preserve"> T</w:t>
                              </w:r>
                            </w:ins>
                            <w:ins w:id="213" w:author="Melissa Porter" w:date="2024-03-01T15:34:00Z">
                              <w:r w:rsidR="009F47FF">
                                <w:rPr>
                                  <w:rFonts w:ascii="MetaBook-Roman" w:hAnsi="MetaBook-Roman"/>
                                </w:rPr>
                                <w:t>uesday</w:t>
                              </w:r>
                            </w:ins>
                            <w:ins w:id="214" w:author="Melissa Porter" w:date="2024-03-01T15:02:00Z">
                              <w:r w:rsidR="00EF0E9C">
                                <w:rPr>
                                  <w:rFonts w:ascii="MetaBook-Roman" w:hAnsi="MetaBook-Roman"/>
                                </w:rPr>
                                <w:t>-</w:t>
                              </w:r>
                            </w:ins>
                            <w:del w:id="215" w:author="Melissa Porter" w:date="2024-03-01T15:03:00Z">
                              <w:r w:rsidR="00625A1F" w:rsidRPr="00671441" w:rsidDel="00EF0E9C">
                                <w:rPr>
                                  <w:rFonts w:ascii="MetaBook-Roman" w:hAnsi="MetaBook-Roman"/>
                                </w:rPr>
                                <w:delText xml:space="preserve">  10</w:delText>
                              </w:r>
                            </w:del>
                            <w:ins w:id="216" w:author="Melissa Porter" w:date="2024-03-01T15:03:00Z">
                              <w:r w:rsidR="00EF0E9C">
                                <w:rPr>
                                  <w:rFonts w:ascii="MetaBook-Roman" w:hAnsi="MetaBook-Roman"/>
                                </w:rPr>
                                <w:t>S</w:t>
                              </w:r>
                            </w:ins>
                            <w:ins w:id="217" w:author="Melissa Porter" w:date="2024-03-01T15:34:00Z">
                              <w:r w:rsidR="009F47FF">
                                <w:rPr>
                                  <w:rFonts w:ascii="MetaBook-Roman" w:hAnsi="MetaBook-Roman"/>
                                </w:rPr>
                                <w:t>aturday</w:t>
                              </w:r>
                            </w:ins>
                            <w:ins w:id="218" w:author="Melissa Porter" w:date="2024-03-01T15:03:00Z">
                              <w:r w:rsidR="00EF0E9C" w:rsidRPr="00671441">
                                <w:rPr>
                                  <w:rFonts w:ascii="MetaBook-Roman" w:hAnsi="MetaBook-Roman"/>
                                </w:rPr>
                                <w:t xml:space="preserve"> 10</w:t>
                              </w:r>
                            </w:ins>
                            <w:r w:rsidR="00625A1F" w:rsidRPr="00671441">
                              <w:rPr>
                                <w:rFonts w:ascii="MetaBook-Roman" w:hAnsi="MetaBook-Roman"/>
                              </w:rPr>
                              <w:t xml:space="preserve"> am – 6 pm.</w:t>
                            </w:r>
                            <w:r w:rsidR="00671441">
                              <w:rPr>
                                <w:rFonts w:ascii="MetaBook-Roman" w:hAnsi="MetaBook-Roman"/>
                              </w:rPr>
                              <w:t xml:space="preserve"> Located at 10 West Center Street</w:t>
                            </w:r>
                            <w:ins w:id="219" w:author="Melissa Porter" w:date="2024-03-01T15:02:00Z">
                              <w:r w:rsidR="00EF0E9C">
                                <w:rPr>
                                  <w:rFonts w:ascii="MetaBook-Roman" w:hAnsi="MetaBook-Roman"/>
                                </w:rPr>
                                <w:t xml:space="preserve"> Pleasant</w:t>
                              </w:r>
                            </w:ins>
                            <w:r w:rsidR="00671441">
                              <w:rPr>
                                <w:rFonts w:ascii="MetaBook-Roman" w:hAnsi="MetaBook-Roman"/>
                              </w:rPr>
                              <w:t>.</w:t>
                            </w:r>
                            <w:r w:rsidR="00C80E53">
                              <w:rPr>
                                <w:rFonts w:ascii="MetaBook-Roman" w:hAnsi="MetaBook-Roman"/>
                              </w:rPr>
                              <w:t xml:space="preserve"> For more information call 801-899-2692</w:t>
                            </w:r>
                            <w:r w:rsidR="00D6705D">
                              <w:rPr>
                                <w:rFonts w:ascii="MetaBook-Roman" w:hAnsi="MetaBook-Roman"/>
                              </w:rPr>
                              <w:t>.</w:t>
                            </w:r>
                            <w:ins w:id="220" w:author="Melissa Porter" w:date="2024-03-01T15:01:00Z">
                              <w:r w:rsidR="00EF0E9C">
                                <w:rPr>
                                  <w:rFonts w:ascii="MetaBook-Roman" w:hAnsi="MetaBook-Roman"/>
                                  <w:color w:val="FF0000"/>
                                </w:rPr>
                                <w:t xml:space="preserve"> </w:t>
                              </w:r>
                            </w:ins>
                          </w:p>
                          <w:p w14:paraId="2217AFDF" w14:textId="77777777" w:rsidR="0036289F" w:rsidRDefault="0036289F" w:rsidP="005B1C02">
                            <w:pPr>
                              <w:rPr>
                                <w:rFonts w:ascii="MetaBook-Roman" w:hAnsi="MetaBook-Roman"/>
                              </w:rPr>
                            </w:pPr>
                          </w:p>
                          <w:p w14:paraId="5999C146" w14:textId="77777777" w:rsidR="00362420" w:rsidRDefault="00362420" w:rsidP="00362420">
                            <w:pPr>
                              <w:rPr>
                                <w:rFonts w:ascii="MetaBook-Roman" w:hAnsi="MetaBook-Roman"/>
                                <w:b/>
                              </w:rPr>
                            </w:pPr>
                          </w:p>
                          <w:p w14:paraId="7A988F3D" w14:textId="77777777" w:rsidR="002F00DA" w:rsidRPr="00130959" w:rsidRDefault="002F00DA" w:rsidP="00362420">
                            <w:pPr>
                              <w:rPr>
                                <w:rFonts w:asciiTheme="majorHAnsi" w:hAnsiTheme="majorHAnsi" w:cs="Tahoma"/>
                                <w:b/>
                                <w:bCs/>
                              </w:rPr>
                            </w:pPr>
                          </w:p>
                          <w:p w14:paraId="49BC1E2E" w14:textId="77777777" w:rsidR="00362420" w:rsidRPr="00130959" w:rsidRDefault="00362420" w:rsidP="00362420">
                            <w:pPr>
                              <w:rPr>
                                <w:rFonts w:asciiTheme="majorHAnsi" w:hAnsiTheme="majorHAnsi"/>
                              </w:rPr>
                            </w:pPr>
                          </w:p>
                          <w:p w14:paraId="50DEB0D6" w14:textId="77777777" w:rsidR="00362420" w:rsidRPr="00130959" w:rsidRDefault="00362420" w:rsidP="00362420">
                            <w:pPr>
                              <w:rPr>
                                <w:rFonts w:asciiTheme="majorHAnsi" w:hAnsiTheme="majorHAnsi"/>
                              </w:rPr>
                            </w:pPr>
                          </w:p>
                          <w:p w14:paraId="0A32F1B0" w14:textId="77777777" w:rsidR="00362420" w:rsidRPr="00130959" w:rsidRDefault="00362420" w:rsidP="00362420">
                            <w:pPr>
                              <w:rPr>
                                <w:sz w:val="22"/>
                                <w:szCs w:val="22"/>
                              </w:rPr>
                            </w:pPr>
                          </w:p>
                          <w:p w14:paraId="5F6EAEA6" w14:textId="77777777" w:rsidR="00362420" w:rsidRPr="00130959" w:rsidRDefault="00362420" w:rsidP="00362420">
                            <w:pPr>
                              <w:rPr>
                                <w:rFonts w:asciiTheme="majorHAnsi" w:hAnsiTheme="majorHAnsi"/>
                              </w:rPr>
                            </w:pPr>
                          </w:p>
                          <w:p w14:paraId="342EFB9C" w14:textId="77777777" w:rsidR="00362420" w:rsidRDefault="00362420" w:rsidP="00362420">
                            <w:pPr>
                              <w:rPr>
                                <w:rFonts w:ascii="MetaBook-Roman" w:hAnsi="MetaBook-Roman" w:cs="Tahoma"/>
                                <w:b/>
                                <w:bCs/>
                              </w:rPr>
                            </w:pPr>
                          </w:p>
                          <w:p w14:paraId="09775954" w14:textId="77777777" w:rsidR="00362420" w:rsidRDefault="00362420" w:rsidP="00362420">
                            <w:pPr>
                              <w:rPr>
                                <w:rFonts w:ascii="MetaBook-Roman" w:hAnsi="MetaBook-Roman" w:cs="Tahoma"/>
                                <w:b/>
                                <w:bCs/>
                              </w:rPr>
                            </w:pPr>
                          </w:p>
                          <w:p w14:paraId="42AAB432" w14:textId="77777777" w:rsidR="00362420" w:rsidRDefault="00362420" w:rsidP="00362420"/>
                          <w:p w14:paraId="29CFC359" w14:textId="77777777" w:rsidR="00362420" w:rsidRPr="00E6749C" w:rsidRDefault="00362420" w:rsidP="00362420">
                            <w:pPr>
                              <w:rPr>
                                <w:rFonts w:ascii="MetaBook-Roman" w:hAnsi="MetaBook-Roman"/>
                              </w:rPr>
                            </w:pPr>
                          </w:p>
                          <w:p w14:paraId="2285F75D" w14:textId="77777777" w:rsidR="00362420" w:rsidRDefault="00362420" w:rsidP="00362420">
                            <w:pPr>
                              <w:rPr>
                                <w:rFonts w:ascii="MetaBook-Roman" w:hAnsi="MetaBook-Roman"/>
                                <w:sz w:val="22"/>
                                <w:szCs w:val="22"/>
                              </w:rPr>
                            </w:pPr>
                          </w:p>
                          <w:p w14:paraId="086F6FF3" w14:textId="77777777" w:rsidR="00362420" w:rsidRDefault="00362420" w:rsidP="00362420">
                            <w:pPr>
                              <w:rPr>
                                <w:rFonts w:ascii="MetaBook-Roman" w:hAnsi="MetaBook-Roman"/>
                                <w:sz w:val="22"/>
                                <w:szCs w:val="22"/>
                              </w:rPr>
                            </w:pPr>
                          </w:p>
                          <w:p w14:paraId="3626637E" w14:textId="77777777" w:rsidR="00362420" w:rsidRDefault="00362420" w:rsidP="00362420">
                            <w:pPr>
                              <w:rPr>
                                <w:rFonts w:ascii="MetaBook-Roman" w:hAnsi="MetaBook-Roman"/>
                                <w:sz w:val="22"/>
                                <w:szCs w:val="22"/>
                              </w:rPr>
                            </w:pPr>
                          </w:p>
                          <w:p w14:paraId="79C3A4AC" w14:textId="77777777" w:rsidR="00362420" w:rsidRDefault="00362420" w:rsidP="00362420">
                            <w:pPr>
                              <w:rPr>
                                <w:rFonts w:ascii="MetaBook-Roman" w:hAnsi="MetaBook-Roman"/>
                                <w:sz w:val="22"/>
                                <w:szCs w:val="22"/>
                              </w:rPr>
                            </w:pPr>
                          </w:p>
                          <w:p w14:paraId="61915AC3" w14:textId="77777777" w:rsidR="00362420" w:rsidRDefault="00362420" w:rsidP="00362420">
                            <w:pPr>
                              <w:rPr>
                                <w:rFonts w:ascii="MetaBook-Roman" w:hAnsi="MetaBook-Roman"/>
                                <w:sz w:val="22"/>
                                <w:szCs w:val="22"/>
                              </w:rPr>
                            </w:pPr>
                          </w:p>
                          <w:p w14:paraId="2053C37B" w14:textId="77777777" w:rsidR="00362420" w:rsidRPr="0006351D" w:rsidRDefault="00362420" w:rsidP="00362420">
                            <w:pPr>
                              <w:rPr>
                                <w:rFonts w:ascii="MetaBook-Roman" w:hAnsi="MetaBook-Roman"/>
                                <w:sz w:val="20"/>
                              </w:rPr>
                            </w:pPr>
                            <w:r w:rsidRPr="0006351D">
                              <w:rPr>
                                <w:rFonts w:ascii="MetaBook-Roman" w:hAnsi="MetaBook-Roman"/>
                                <w:sz w:val="20"/>
                              </w:rPr>
                              <w:t xml:space="preserve">                                            </w:t>
                            </w:r>
                            <w:r>
                              <w:rPr>
                                <w:rFonts w:ascii="MetaBook-Roman" w:hAnsi="MetaBook-Roman"/>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43CA9" id="Text Box 11" o:spid="_x0000_s1032" type="#_x0000_t202" style="position:absolute;margin-left:202.3pt;margin-top:33.45pt;width:253.5pt;height:72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" stroked="f">
                <v:textbox>
                  <w:txbxContent>
                    <w:p w14:paraId="0A88C287" w14:textId="77777777" w:rsidR="006A7217" w:rsidRDefault="006A7217" w:rsidP="00570835">
                      <w:pPr>
                        <w:rPr>
                          <w:rFonts w:ascii="MetaBook-Roman" w:hAnsi="MetaBook-Roman"/>
                          <w:b/>
                        </w:rPr>
                      </w:pPr>
                    </w:p>
                    <w:p w14:paraId="469C63C3" w14:textId="7C3C8B06" w:rsidR="006A7217" w:rsidRPr="00BD7C47" w:rsidRDefault="006A7217" w:rsidP="006A7217">
                      <w:pPr>
                        <w:rPr>
                          <w:rFonts w:ascii="MetaBook-Roman" w:hAnsi="MetaBook-Roman" w:cs="Tahoma"/>
                          <w:b/>
                          <w:bCs/>
                          <w:color w:val="FF0000"/>
                        </w:rPr>
                      </w:pPr>
                      <w:r w:rsidRPr="007821F9">
                        <w:rPr>
                          <w:rFonts w:ascii="MetaBook-Roman" w:hAnsi="MetaBook-Roman" w:cs="Tahoma"/>
                          <w:b/>
                          <w:bCs/>
                        </w:rPr>
                        <w:t xml:space="preserve">Provo Bicycle Collective (Provo) </w:t>
                      </w:r>
                    </w:p>
                    <w:p w14:paraId="70ED1489" w14:textId="6C6D5D6C" w:rsidR="006A7217" w:rsidRPr="006A7217" w:rsidRDefault="006A7217" w:rsidP="00570835">
                      <w:pPr>
                        <w:rPr>
                          <w:rFonts w:ascii="MetaBook-Roman" w:hAnsi="MetaBook-Roman" w:cs="Tahoma"/>
                          <w:bCs/>
                        </w:rPr>
                      </w:pPr>
                      <w:r w:rsidRPr="007821F9">
                        <w:rPr>
                          <w:rFonts w:ascii="MetaBook-Roman" w:hAnsi="MetaBook-Roman" w:cs="Tahoma"/>
                          <w:bCs/>
                        </w:rPr>
                        <w:t>Volunteers repair bikes to be given away to people in need.</w:t>
                      </w:r>
                      <w:r w:rsidR="004E19A5">
                        <w:rPr>
                          <w:rFonts w:ascii="MetaBook-Roman" w:hAnsi="MetaBook-Roman" w:cs="Tahoma"/>
                          <w:bCs/>
                        </w:rPr>
                        <w:t xml:space="preserve"> Other tasks include cleaning and taking out trash for the agency.</w:t>
                      </w:r>
                      <w:r w:rsidRPr="007821F9">
                        <w:rPr>
                          <w:rFonts w:ascii="MetaBook-Roman" w:hAnsi="MetaBook-Roman" w:cs="Tahoma"/>
                          <w:bCs/>
                        </w:rPr>
                        <w:t xml:space="preserve"> </w:t>
                      </w:r>
                      <w:r w:rsidR="002B2BDB" w:rsidRPr="00912C21">
                        <w:rPr>
                          <w:rFonts w:ascii="MetaBook-Roman" w:hAnsi="MetaBook-Roman" w:cs="Tahoma"/>
                          <w:b/>
                          <w:bCs/>
                          <w:u w:val="single"/>
                        </w:rPr>
                        <w:t>They do not allow volunteers with violent or sexual charges</w:t>
                      </w:r>
                      <w:r w:rsidR="002B2BDB" w:rsidRPr="002B2BDB">
                        <w:rPr>
                          <w:rFonts w:ascii="MetaBook-Roman" w:hAnsi="MetaBook-Roman" w:cs="Tahoma"/>
                          <w:bCs/>
                          <w:u w:val="single"/>
                        </w:rPr>
                        <w:t>.</w:t>
                      </w:r>
                      <w:r w:rsidR="002B2BDB">
                        <w:rPr>
                          <w:rFonts w:ascii="MetaBook-Roman" w:hAnsi="MetaBook-Roman" w:cs="Tahoma"/>
                          <w:bCs/>
                        </w:rPr>
                        <w:t xml:space="preserve"> </w:t>
                      </w:r>
                      <w:r w:rsidRPr="007821F9">
                        <w:rPr>
                          <w:rFonts w:ascii="MetaBook-Roman" w:hAnsi="MetaBook-Roman" w:cs="Tahoma"/>
                          <w:bCs/>
                        </w:rPr>
                        <w:t>Volunteers must register online and attend a volunteer orientation prior to volunteering</w:t>
                      </w:r>
                      <w:r w:rsidR="00661F61">
                        <w:rPr>
                          <w:rFonts w:ascii="MetaBook-Roman" w:hAnsi="MetaBook-Roman" w:cs="Tahoma"/>
                          <w:bCs/>
                        </w:rPr>
                        <w:t>. To apply</w:t>
                      </w:r>
                      <w:r w:rsidR="00581D45">
                        <w:rPr>
                          <w:rFonts w:ascii="MetaBook-Roman" w:hAnsi="MetaBook-Roman" w:cs="Tahoma"/>
                          <w:bCs/>
                        </w:rPr>
                        <w:t>,</w:t>
                      </w:r>
                      <w:r w:rsidR="00661F61">
                        <w:rPr>
                          <w:rFonts w:ascii="MetaBook-Roman" w:hAnsi="MetaBook-Roman" w:cs="Tahoma"/>
                          <w:bCs/>
                        </w:rPr>
                        <w:t xml:space="preserve"> and for more information visit </w:t>
                      </w:r>
                      <w:del w:id="390" w:author="Melissa Porter" w:date="2024-02-22T15:54:00Z">
                        <w:r w:rsidRPr="007821F9" w:rsidDel="00D762A4">
                          <w:rPr>
                            <w:rFonts w:ascii="MetaBook-Roman" w:hAnsi="MetaBook-Roman" w:cs="Tahoma"/>
                            <w:bCs/>
                          </w:rPr>
                          <w:delText xml:space="preserve">bicyclecollective.org. </w:delText>
                        </w:r>
                      </w:del>
                      <w:r w:rsidRPr="007821F9">
                        <w:rPr>
                          <w:rFonts w:ascii="MetaBook-Roman" w:hAnsi="MetaBook-Roman" w:cs="Tahoma"/>
                          <w:bCs/>
                        </w:rPr>
                        <w:t>Volunteer hours are Tuesdays and Thursdays</w:t>
                      </w:r>
                      <w:ins w:id="391" w:author="Melissa Porter" w:date="2024-02-22T15:54:00Z">
                        <w:r w:rsidR="00405308">
                          <w:rPr>
                            <w:rFonts w:ascii="MetaBook-Roman" w:hAnsi="MetaBook-Roman" w:cs="Tahoma"/>
                            <w:bCs/>
                          </w:rPr>
                          <w:t xml:space="preserve"> starting at 6</w:t>
                        </w:r>
                      </w:ins>
                      <w:del w:id="392" w:author="Melissa Porter" w:date="2024-04-12T16:18:00Z">
                        <w:r w:rsidR="004E19A5" w:rsidDel="00FB6323">
                          <w:rPr>
                            <w:rFonts w:ascii="MetaBook-Roman" w:hAnsi="MetaBook-Roman" w:cs="Tahoma"/>
                            <w:bCs/>
                          </w:rPr>
                          <w:delText>.</w:delText>
                        </w:r>
                      </w:del>
                      <w:ins w:id="393" w:author="Melissa Porter" w:date="2024-04-12T16:18:00Z">
                        <w:r w:rsidR="00FB6323">
                          <w:rPr>
                            <w:rFonts w:ascii="MetaBook-Roman" w:hAnsi="MetaBook-Roman" w:cs="Tahoma"/>
                            <w:bCs/>
                          </w:rPr>
                          <w:t>pm.</w:t>
                        </w:r>
                      </w:ins>
                      <w:r w:rsidR="004E19A5">
                        <w:rPr>
                          <w:rFonts w:ascii="MetaBook-Roman" w:hAnsi="MetaBook-Roman" w:cs="Tahoma"/>
                          <w:bCs/>
                        </w:rPr>
                        <w:t xml:space="preserve"> </w:t>
                      </w:r>
                      <w:r w:rsidRPr="007821F9">
                        <w:rPr>
                          <w:rFonts w:ascii="MetaBook-Roman" w:hAnsi="MetaBook-Roman" w:cs="Tahoma"/>
                          <w:bCs/>
                        </w:rPr>
                        <w:t xml:space="preserve">The shop is located at 397 East 200 North in Provo; </w:t>
                      </w:r>
                      <w:ins w:id="394" w:author="Melissa Porter" w:date="2024-02-22T15:55:00Z">
                        <w:r w:rsidR="00D762A4">
                          <w:rPr>
                            <w:rFonts w:ascii="MetaBook-Roman" w:hAnsi="MetaBook-Roman" w:cs="Tahoma"/>
                            <w:bCs/>
                          </w:rPr>
                          <w:fldChar w:fldCharType="begin"/>
                        </w:r>
                        <w:r w:rsidR="00D762A4">
                          <w:rPr>
                            <w:rFonts w:ascii="MetaBook-Roman" w:hAnsi="MetaBook-Roman" w:cs="Tahoma"/>
                            <w:bCs/>
                          </w:rPr>
                          <w:instrText xml:space="preserve"> HYPERLINK "mailto:</w:instrText>
                        </w:r>
                      </w:ins>
                      <w:ins w:id="395" w:author="Melissa Porter" w:date="2024-02-22T15:54:00Z">
                        <w:r w:rsidR="00D762A4">
                          <w:rPr>
                            <w:rFonts w:ascii="MetaBook-Roman" w:hAnsi="MetaBook-Roman" w:cs="Tahoma"/>
                            <w:bCs/>
                          </w:rPr>
                          <w:instrText>provo</w:instrText>
                        </w:r>
                      </w:ins>
                      <w:ins w:id="396" w:author="Melissa Porter" w:date="2024-02-22T15:55:00Z">
                        <w:r w:rsidR="00D762A4">
                          <w:rPr>
                            <w:rFonts w:ascii="MetaBook-Roman" w:hAnsi="MetaBook-Roman" w:cs="Tahoma"/>
                            <w:bCs/>
                          </w:rPr>
                          <w:instrText>@</w:instrText>
                        </w:r>
                      </w:ins>
                      <w:ins w:id="397" w:author="Melissa Porter" w:date="2024-02-22T15:54:00Z">
                        <w:r w:rsidR="00D762A4">
                          <w:rPr>
                            <w:rFonts w:ascii="MetaBook-Roman" w:hAnsi="MetaBook-Roman" w:cs="Tahoma"/>
                            <w:bCs/>
                          </w:rPr>
                          <w:instrText>bicyclecollective</w:instrText>
                        </w:r>
                      </w:ins>
                      <w:ins w:id="398" w:author="Melissa Porter" w:date="2024-02-22T15:55:00Z">
                        <w:r w:rsidR="00D762A4">
                          <w:rPr>
                            <w:rFonts w:ascii="MetaBook-Roman" w:hAnsi="MetaBook-Roman" w:cs="Tahoma"/>
                            <w:bCs/>
                          </w:rPr>
                          <w:instrText xml:space="preserve">.org" </w:instrText>
                        </w:r>
                        <w:r w:rsidR="00D762A4">
                          <w:rPr>
                            <w:rFonts w:ascii="MetaBook-Roman" w:hAnsi="MetaBook-Roman" w:cs="Tahoma"/>
                            <w:bCs/>
                          </w:rPr>
                          <w:fldChar w:fldCharType="separate"/>
                        </w:r>
                      </w:ins>
                      <w:ins w:id="399" w:author="Melissa Porter" w:date="2024-02-22T15:54:00Z">
                        <w:r w:rsidR="00D762A4" w:rsidRPr="000D4C55">
                          <w:rPr>
                            <w:rStyle w:val="Hyperlink"/>
                            <w:rFonts w:ascii="MetaBook-Roman" w:hAnsi="MetaBook-Roman" w:cs="Tahoma"/>
                            <w:bCs/>
                          </w:rPr>
                          <w:t>provo</w:t>
                        </w:r>
                      </w:ins>
                      <w:ins w:id="400" w:author="Melissa Porter" w:date="2024-02-22T15:55:00Z">
                        <w:r w:rsidR="00D762A4" w:rsidRPr="000D4C55">
                          <w:rPr>
                            <w:rStyle w:val="Hyperlink"/>
                            <w:rFonts w:ascii="MetaBook-Roman" w:hAnsi="MetaBook-Roman" w:cs="Tahoma"/>
                            <w:bCs/>
                          </w:rPr>
                          <w:t>@</w:t>
                        </w:r>
                      </w:ins>
                      <w:ins w:id="401" w:author="Melissa Porter" w:date="2024-02-22T15:54:00Z">
                        <w:r w:rsidR="00D762A4" w:rsidRPr="000D4C55">
                          <w:rPr>
                            <w:rStyle w:val="Hyperlink"/>
                            <w:rFonts w:ascii="MetaBook-Roman" w:hAnsi="MetaBook-Roman" w:cs="Tahoma"/>
                            <w:bCs/>
                          </w:rPr>
                          <w:t>bicyclecollective</w:t>
                        </w:r>
                      </w:ins>
                      <w:ins w:id="402" w:author="Melissa Porter" w:date="2024-02-22T15:55:00Z">
                        <w:r w:rsidR="00D762A4" w:rsidRPr="000D4C55">
                          <w:rPr>
                            <w:rStyle w:val="Hyperlink"/>
                            <w:rFonts w:ascii="MetaBook-Roman" w:hAnsi="MetaBook-Roman" w:cs="Tahoma"/>
                            <w:bCs/>
                          </w:rPr>
                          <w:t>.org</w:t>
                        </w:r>
                        <w:r w:rsidR="00D762A4">
                          <w:rPr>
                            <w:rFonts w:ascii="MetaBook-Roman" w:hAnsi="MetaBook-Roman" w:cs="Tahoma"/>
                            <w:bCs/>
                          </w:rPr>
                          <w:fldChar w:fldCharType="end"/>
                        </w:r>
                        <w:r w:rsidR="00D762A4">
                          <w:rPr>
                            <w:rFonts w:ascii="MetaBook-Roman" w:hAnsi="MetaBook-Roman" w:cs="Tahoma"/>
                            <w:bCs/>
                          </w:rPr>
                          <w:t xml:space="preserve"> </w:t>
                        </w:r>
                      </w:ins>
                      <w:r w:rsidRPr="007821F9">
                        <w:rPr>
                          <w:rFonts w:ascii="MetaBook-Roman" w:hAnsi="MetaBook-Roman" w:cs="Tahoma"/>
                          <w:bCs/>
                        </w:rPr>
                        <w:t>801-210-9032.</w:t>
                      </w:r>
                    </w:p>
                    <w:p w14:paraId="0C47B8BF" w14:textId="77777777" w:rsidR="006A7217" w:rsidRDefault="006A7217" w:rsidP="00570835">
                      <w:pPr>
                        <w:rPr>
                          <w:rFonts w:ascii="MetaBook-Roman" w:hAnsi="MetaBook-Roman"/>
                          <w:b/>
                        </w:rPr>
                      </w:pPr>
                    </w:p>
                    <w:p w14:paraId="48846159" w14:textId="414453B1" w:rsidR="00570835" w:rsidRPr="00570835" w:rsidRDefault="00570835" w:rsidP="00570835">
                      <w:pPr>
                        <w:rPr>
                          <w:rFonts w:ascii="MetaBook-Roman" w:hAnsi="MetaBook-Roman"/>
                          <w:b/>
                        </w:rPr>
                      </w:pPr>
                      <w:r w:rsidRPr="00570835">
                        <w:rPr>
                          <w:rFonts w:ascii="MetaBook-Roman" w:hAnsi="MetaBook-Roman"/>
                          <w:b/>
                        </w:rPr>
                        <w:t xml:space="preserve">The Straighter Way Foundation </w:t>
                      </w:r>
                      <w:r w:rsidR="006A7217">
                        <w:rPr>
                          <w:rFonts w:ascii="MetaBook-Roman" w:hAnsi="MetaBook-Roman"/>
                          <w:b/>
                        </w:rPr>
                        <w:t xml:space="preserve">AKA Hoofbeats to Healing </w:t>
                      </w:r>
                      <w:r w:rsidRPr="00570835">
                        <w:rPr>
                          <w:rFonts w:ascii="MetaBook-Roman" w:hAnsi="MetaBook-Roman"/>
                          <w:b/>
                        </w:rPr>
                        <w:t>(Saratoga Springs)</w:t>
                      </w:r>
                      <w:r w:rsidR="004B21D7">
                        <w:rPr>
                          <w:rFonts w:ascii="MetaBook-Roman" w:hAnsi="MetaBook-Roman"/>
                          <w:b/>
                        </w:rPr>
                        <w:t xml:space="preserve"> </w:t>
                      </w:r>
                    </w:p>
                    <w:p w14:paraId="199780CE" w14:textId="52F38A52" w:rsidR="00570835" w:rsidRPr="00570835" w:rsidRDefault="006A7217" w:rsidP="00570835">
                      <w:pPr>
                        <w:rPr>
                          <w:rFonts w:ascii="MetaBook-Roman" w:hAnsi="MetaBook-Roman"/>
                        </w:rPr>
                      </w:pPr>
                      <w:r>
                        <w:rPr>
                          <w:rFonts w:ascii="MetaBook-Roman" w:hAnsi="MetaBook-Roman"/>
                        </w:rPr>
                        <w:t>Must be</w:t>
                      </w:r>
                      <w:r w:rsidR="004A73F1">
                        <w:rPr>
                          <w:rFonts w:ascii="MetaBook-Roman" w:hAnsi="MetaBook-Roman"/>
                        </w:rPr>
                        <w:t xml:space="preserve"> prepared </w:t>
                      </w:r>
                      <w:r>
                        <w:rPr>
                          <w:rFonts w:ascii="MetaBook-Roman" w:hAnsi="MetaBook-Roman"/>
                        </w:rPr>
                        <w:t xml:space="preserve">to do Ranch work. </w:t>
                      </w:r>
                      <w:r w:rsidR="004A73F1">
                        <w:rPr>
                          <w:rFonts w:ascii="MetaBook-Roman" w:hAnsi="MetaBook-Roman"/>
                        </w:rPr>
                        <w:t>Dress code required.</w:t>
                      </w:r>
                      <w:r w:rsidR="004A73F1" w:rsidRPr="00570835">
                        <w:rPr>
                          <w:rFonts w:ascii="MetaBook-Roman" w:hAnsi="MetaBook-Roman"/>
                        </w:rPr>
                        <w:t xml:space="preserve"> Various</w:t>
                      </w:r>
                      <w:r w:rsidR="00570835" w:rsidRPr="00570835">
                        <w:rPr>
                          <w:rFonts w:ascii="MetaBook-Roman" w:hAnsi="MetaBook-Roman"/>
                        </w:rPr>
                        <w:t xml:space="preserve"> opportunities are available providing therapeutic horseback riding for those with disabilities. </w:t>
                      </w:r>
                      <w:r w:rsidR="004A73F1" w:rsidRPr="00333DC0">
                        <w:rPr>
                          <w:rFonts w:ascii="MetaBook-Roman" w:hAnsi="MetaBook-Roman"/>
                          <w:b/>
                          <w:u w:val="single"/>
                        </w:rPr>
                        <w:t>Potential volunteers cannot</w:t>
                      </w:r>
                      <w:r w:rsidR="00662177" w:rsidRPr="00333DC0">
                        <w:rPr>
                          <w:rFonts w:ascii="MetaBook-Roman" w:hAnsi="MetaBook-Roman"/>
                          <w:b/>
                          <w:u w:val="single"/>
                        </w:rPr>
                        <w:t xml:space="preserve"> </w:t>
                      </w:r>
                      <w:r w:rsidR="00D55065" w:rsidRPr="00333DC0">
                        <w:rPr>
                          <w:rFonts w:ascii="MetaBook-Roman" w:hAnsi="MetaBook-Roman"/>
                          <w:b/>
                          <w:u w:val="single"/>
                        </w:rPr>
                        <w:t xml:space="preserve">be </w:t>
                      </w:r>
                      <w:r w:rsidR="004A73F1" w:rsidRPr="00333DC0">
                        <w:rPr>
                          <w:rFonts w:ascii="MetaBook-Roman" w:hAnsi="MetaBook-Roman"/>
                          <w:b/>
                          <w:u w:val="single"/>
                        </w:rPr>
                        <w:t>sex offenders</w:t>
                      </w:r>
                      <w:r w:rsidR="004A73F1" w:rsidRPr="00333DC0">
                        <w:rPr>
                          <w:rFonts w:ascii="MetaBook-Roman" w:hAnsi="MetaBook-Roman"/>
                          <w:b/>
                        </w:rPr>
                        <w:t>.</w:t>
                      </w:r>
                      <w:r w:rsidR="004A73F1">
                        <w:rPr>
                          <w:rFonts w:ascii="MetaBook-Roman" w:hAnsi="MetaBook-Roman"/>
                        </w:rPr>
                        <w:t xml:space="preserve"> </w:t>
                      </w:r>
                      <w:r w:rsidR="00570835" w:rsidRPr="00570835">
                        <w:rPr>
                          <w:rFonts w:ascii="MetaBook-Roman" w:hAnsi="MetaBook-Roman"/>
                        </w:rPr>
                        <w:t>Call Tami for more information at 801-836-4325 or tamtrot@gmail.com</w:t>
                      </w:r>
                    </w:p>
                    <w:p w14:paraId="643520C5" w14:textId="77777777" w:rsidR="00B73A87" w:rsidRDefault="00B73A87" w:rsidP="0067401E">
                      <w:pPr>
                        <w:rPr>
                          <w:rFonts w:ascii="MetaBook-Roman" w:hAnsi="MetaBook-Roman"/>
                        </w:rPr>
                      </w:pPr>
                    </w:p>
                    <w:p w14:paraId="65371FC6" w14:textId="754B9539" w:rsidR="00B73A87" w:rsidRPr="009F27F1" w:rsidRDefault="00B73A87" w:rsidP="0067401E">
                      <w:pPr>
                        <w:rPr>
                          <w:rFonts w:ascii="MetaBook-Roman" w:hAnsi="MetaBook-Roman"/>
                          <w:b/>
                          <w:color w:val="FF0000"/>
                          <w:rPrChange w:id="403" w:author="Melissa Porter" w:date="2024-03-07T09:05:00Z">
                            <w:rPr>
                              <w:rFonts w:ascii="MetaBook-Roman" w:hAnsi="MetaBook-Roman"/>
                              <w:b/>
                            </w:rPr>
                          </w:rPrChange>
                        </w:rPr>
                      </w:pPr>
                      <w:r w:rsidRPr="00671441">
                        <w:rPr>
                          <w:rFonts w:ascii="MetaBook-Roman" w:hAnsi="MetaBook-Roman"/>
                          <w:b/>
                        </w:rPr>
                        <w:t>Tabitha’s Way (Spanish Fork)</w:t>
                      </w:r>
                      <w:ins w:id="404" w:author="Melissa Porter" w:date="2024-03-07T09:05:00Z">
                        <w:r w:rsidR="009F27F1">
                          <w:rPr>
                            <w:rFonts w:ascii="MetaBook-Roman" w:hAnsi="MetaBook-Roman"/>
                            <w:b/>
                          </w:rPr>
                          <w:t xml:space="preserve"> </w:t>
                        </w:r>
                      </w:ins>
                    </w:p>
                    <w:p w14:paraId="0ECAD296" w14:textId="369C39E1" w:rsidR="005B1C02" w:rsidRPr="00671441" w:rsidRDefault="00B73A87" w:rsidP="0067401E">
                      <w:pPr>
                        <w:rPr>
                          <w:rFonts w:ascii="MetaBook-Roman" w:hAnsi="MetaBook-Roman"/>
                        </w:rPr>
                      </w:pPr>
                      <w:r w:rsidRPr="00671441">
                        <w:rPr>
                          <w:rFonts w:ascii="MetaBook-Roman" w:hAnsi="MetaBook-Roman"/>
                        </w:rPr>
                        <w:t xml:space="preserve">Opportunities include stocking, assisting clients with food orders, cleaning and sorting. </w:t>
                      </w:r>
                      <w:r w:rsidR="00B740FE" w:rsidRPr="00333DC0">
                        <w:rPr>
                          <w:rFonts w:ascii="MetaBook-Roman" w:hAnsi="MetaBook-Roman"/>
                          <w:b/>
                          <w:u w:val="single"/>
                        </w:rPr>
                        <w:t>If your offense was considered violent, sexual in nature or theft related, you may NOT complete hours at this location.</w:t>
                      </w:r>
                      <w:ins w:id="405" w:author="Melissa Porter" w:date="2024-03-07T09:06:00Z">
                        <w:r w:rsidR="009F27F1">
                          <w:rPr>
                            <w:rFonts w:ascii="MetaBook-Roman" w:hAnsi="MetaBook-Roman"/>
                          </w:rPr>
                          <w:t xml:space="preserve"> </w:t>
                        </w:r>
                      </w:ins>
                      <w:del w:id="406" w:author="Melissa Porter" w:date="2024-03-07T09:06:00Z">
                        <w:r w:rsidR="00130AF3" w:rsidRPr="00671441" w:rsidDel="009F27F1">
                          <w:rPr>
                            <w:rFonts w:ascii="MetaBook-Roman" w:hAnsi="MetaBook-Roman"/>
                          </w:rPr>
                          <w:delText xml:space="preserve"> </w:delText>
                        </w:r>
                        <w:r w:rsidR="00007DDA" w:rsidRPr="00671441" w:rsidDel="009F27F1">
                          <w:rPr>
                            <w:rFonts w:ascii="MetaBook-Roman" w:hAnsi="MetaBook-Roman"/>
                          </w:rPr>
                          <w:delText>Contact</w:delText>
                        </w:r>
                      </w:del>
                      <w:r w:rsidR="00007DDA" w:rsidRPr="00671441">
                        <w:rPr>
                          <w:rFonts w:ascii="MetaBook-Roman" w:hAnsi="MetaBook-Roman"/>
                        </w:rPr>
                        <w:t xml:space="preserve"> </w:t>
                      </w:r>
                      <w:del w:id="407" w:author="Melissa Porter" w:date="2024-03-07T09:06:00Z">
                        <w:r w:rsidR="00BC4816" w:rsidDel="009F27F1">
                          <w:fldChar w:fldCharType="begin"/>
                        </w:r>
                        <w:r w:rsidR="00BC4816" w:rsidDel="009F27F1">
                          <w:delInstrText xml:space="preserve"> HYPERLINK "mailto:info@tabithasway.org" </w:delInstrText>
                        </w:r>
                        <w:r w:rsidR="00BC4816" w:rsidDel="009F27F1">
                          <w:fldChar w:fldCharType="separate"/>
                        </w:r>
                        <w:r w:rsidR="00007DDA" w:rsidRPr="00671441" w:rsidDel="009F27F1">
                          <w:rPr>
                            <w:rStyle w:val="Hyperlink"/>
                            <w:rFonts w:ascii="MetaBook-Roman" w:hAnsi="MetaBook-Roman"/>
                            <w:color w:val="auto"/>
                            <w:u w:val="none"/>
                          </w:rPr>
                          <w:delText>info@tabithasway.org</w:delText>
                        </w:r>
                        <w:r w:rsidR="00BC4816" w:rsidDel="009F27F1">
                          <w:rPr>
                            <w:rStyle w:val="Hyperlink"/>
                            <w:rFonts w:ascii="MetaBook-Roman" w:hAnsi="MetaBook-Roman"/>
                            <w:color w:val="auto"/>
                            <w:u w:val="none"/>
                          </w:rPr>
                          <w:fldChar w:fldCharType="end"/>
                        </w:r>
                        <w:r w:rsidR="00007DDA" w:rsidRPr="00671441" w:rsidDel="009F27F1">
                          <w:rPr>
                            <w:rFonts w:ascii="MetaBook-Roman" w:hAnsi="MetaBook-Roman"/>
                          </w:rPr>
                          <w:delText xml:space="preserve"> or call 801-709-8573</w:delText>
                        </w:r>
                        <w:r w:rsidR="002277AC" w:rsidDel="009F27F1">
                          <w:rPr>
                            <w:rFonts w:ascii="MetaBook-Roman" w:hAnsi="MetaBook-Roman"/>
                          </w:rPr>
                          <w:delText xml:space="preserve"> or </w:delText>
                        </w:r>
                      </w:del>
                      <w:ins w:id="408" w:author="Melissa Porter" w:date="2024-03-07T09:07:00Z">
                        <w:r w:rsidR="009F27F1">
                          <w:rPr>
                            <w:rFonts w:ascii="MetaBook-Roman" w:hAnsi="MetaBook-Roman"/>
                          </w:rPr>
                          <w:t>E</w:t>
                        </w:r>
                      </w:ins>
                      <w:del w:id="409" w:author="Melissa Porter" w:date="2024-03-07T09:07:00Z">
                        <w:r w:rsidR="002277AC" w:rsidDel="009F27F1">
                          <w:rPr>
                            <w:rFonts w:ascii="MetaBook-Roman" w:hAnsi="MetaBook-Roman"/>
                          </w:rPr>
                          <w:delText>e</w:delText>
                        </w:r>
                      </w:del>
                      <w:r w:rsidR="002277AC">
                        <w:rPr>
                          <w:rFonts w:ascii="MetaBook-Roman" w:hAnsi="MetaBook-Roman"/>
                        </w:rPr>
                        <w:t xml:space="preserve">mail </w:t>
                      </w:r>
                      <w:r w:rsidR="00287002">
                        <w:rPr>
                          <w:rFonts w:ascii="MetaBook-Roman" w:hAnsi="MetaBook-Roman"/>
                        </w:rPr>
                        <w:t xml:space="preserve">Yojana at </w:t>
                      </w:r>
                      <w:ins w:id="410" w:author="Melissa Porter" w:date="2024-03-07T09:07:00Z">
                        <w:r w:rsidR="000C289D">
                          <w:rPr>
                            <w:rFonts w:ascii="MetaBook-Roman" w:hAnsi="MetaBook-Roman"/>
                          </w:rPr>
                          <w:fldChar w:fldCharType="begin"/>
                        </w:r>
                        <w:r w:rsidR="000C289D">
                          <w:rPr>
                            <w:rFonts w:ascii="MetaBook-Roman" w:hAnsi="MetaBook-Roman"/>
                          </w:rPr>
                          <w:instrText xml:space="preserve"> HYPERLINK "mailto:</w:instrText>
                        </w:r>
                      </w:ins>
                      <w:r w:rsidR="000C289D">
                        <w:rPr>
                          <w:rFonts w:ascii="MetaBook-Roman" w:hAnsi="MetaBook-Roman"/>
                        </w:rPr>
                        <w:instrText>yojana</w:instrText>
                      </w:r>
                      <w:r w:rsidR="000C289D" w:rsidRPr="002277AC">
                        <w:rPr>
                          <w:rFonts w:ascii="MetaBook-Roman" w:hAnsi="MetaBook-Roman"/>
                        </w:rPr>
                        <w:instrText>@tabithasway.org</w:instrText>
                      </w:r>
                      <w:ins w:id="411" w:author="Melissa Porter" w:date="2024-03-07T09:07:00Z">
                        <w:r w:rsidR="000C289D">
                          <w:rPr>
                            <w:rFonts w:ascii="MetaBook-Roman" w:hAnsi="MetaBook-Roman"/>
                          </w:rPr>
                          <w:instrText xml:space="preserve">" </w:instrText>
                        </w:r>
                        <w:r w:rsidR="000C289D">
                          <w:rPr>
                            <w:rFonts w:ascii="MetaBook-Roman" w:hAnsi="MetaBook-Roman"/>
                          </w:rPr>
                          <w:fldChar w:fldCharType="separate"/>
                        </w:r>
                      </w:ins>
                      <w:r w:rsidR="000C289D" w:rsidRPr="0070608A">
                        <w:rPr>
                          <w:rStyle w:val="Hyperlink"/>
                          <w:rFonts w:ascii="MetaBook-Roman" w:hAnsi="MetaBook-Roman"/>
                        </w:rPr>
                        <w:t>yojana@tabithasway.org</w:t>
                      </w:r>
                      <w:ins w:id="412" w:author="Melissa Porter" w:date="2024-03-07T09:07:00Z">
                        <w:r w:rsidR="000C289D">
                          <w:rPr>
                            <w:rFonts w:ascii="MetaBook-Roman" w:hAnsi="MetaBook-Roman"/>
                          </w:rPr>
                          <w:fldChar w:fldCharType="end"/>
                        </w:r>
                        <w:r w:rsidR="000C289D">
                          <w:rPr>
                            <w:rFonts w:ascii="MetaBook-Roman" w:hAnsi="MetaBook-Roman"/>
                          </w:rPr>
                          <w:t xml:space="preserve"> for more information. </w:t>
                        </w:r>
                      </w:ins>
                    </w:p>
                    <w:p w14:paraId="15FD8E4D" w14:textId="77777777" w:rsidR="005B1C02" w:rsidRPr="00391DBD" w:rsidRDefault="005B1C02" w:rsidP="0067401E">
                      <w:pPr>
                        <w:rPr>
                          <w:rFonts w:ascii="MetaBook-Roman" w:hAnsi="MetaBook-Roman"/>
                          <w:color w:val="FF0000"/>
                        </w:rPr>
                      </w:pPr>
                    </w:p>
                    <w:p w14:paraId="3B48D03A" w14:textId="3478FFBC" w:rsidR="005B1C02" w:rsidRPr="00671441" w:rsidRDefault="005B1C02" w:rsidP="005B1C02">
                      <w:pPr>
                        <w:rPr>
                          <w:rFonts w:ascii="MetaBook-Roman" w:hAnsi="MetaBook-Roman"/>
                          <w:b/>
                        </w:rPr>
                      </w:pPr>
                      <w:r w:rsidRPr="00671441">
                        <w:rPr>
                          <w:rFonts w:ascii="MetaBook-Roman" w:hAnsi="MetaBook-Roman"/>
                          <w:b/>
                        </w:rPr>
                        <w:t>Tabitha’s Way (American Fork</w:t>
                      </w:r>
                      <w:del w:id="413" w:author="Melissa Porter" w:date="2024-05-10T16:16:00Z">
                        <w:r w:rsidRPr="00671441" w:rsidDel="000A406B">
                          <w:rPr>
                            <w:rFonts w:ascii="MetaBook-Roman" w:hAnsi="MetaBook-Roman"/>
                            <w:b/>
                          </w:rPr>
                          <w:delText>)</w:delText>
                        </w:r>
                      </w:del>
                      <w:ins w:id="414" w:author="Melissa Porter" w:date="2024-03-07T09:02:00Z">
                        <w:r w:rsidR="009F27F1" w:rsidRPr="009F27F1">
                          <w:rPr>
                            <w:rFonts w:ascii="MetaBook-Roman" w:hAnsi="MetaBook-Roman"/>
                            <w:b/>
                            <w:color w:val="FF0000"/>
                            <w:rPrChange w:id="415" w:author="Melissa Porter" w:date="2024-03-07T09:05:00Z">
                              <w:rPr>
                                <w:rFonts w:ascii="MetaBook-Roman" w:hAnsi="MetaBook-Roman"/>
                                <w:b/>
                              </w:rPr>
                            </w:rPrChange>
                          </w:rPr>
                          <w:t xml:space="preserve"> </w:t>
                        </w:r>
                      </w:ins>
                    </w:p>
                    <w:p w14:paraId="73691A02" w14:textId="5456007E" w:rsidR="005B1C02" w:rsidRPr="004A73F1" w:rsidRDefault="005B1C02" w:rsidP="005B1C02">
                      <w:pPr>
                        <w:rPr>
                          <w:rFonts w:ascii="MetaBook-Roman" w:hAnsi="MetaBook-Roman"/>
                          <w:b/>
                          <w:u w:val="single"/>
                        </w:rPr>
                      </w:pPr>
                      <w:r w:rsidRPr="00671441">
                        <w:rPr>
                          <w:rFonts w:ascii="MetaBook-Roman" w:hAnsi="MetaBook-Roman"/>
                        </w:rPr>
                        <w:t>Opportunities include stocking, assisting clients with food orders, cleaning and sorting</w:t>
                      </w:r>
                      <w:r w:rsidRPr="00333DC0">
                        <w:rPr>
                          <w:rFonts w:ascii="MetaBook-Roman" w:hAnsi="MetaBook-Roman"/>
                          <w:b/>
                        </w:rPr>
                        <w:t xml:space="preserve">. </w:t>
                      </w:r>
                      <w:r w:rsidRPr="00333DC0">
                        <w:rPr>
                          <w:rFonts w:ascii="MetaBook-Roman" w:hAnsi="MetaBook-Roman"/>
                          <w:b/>
                          <w:u w:val="single"/>
                        </w:rPr>
                        <w:t>If your offense was considered violent, sexual in nature or theft related, you may NOT complete hours at this location.</w:t>
                      </w:r>
                      <w:r w:rsidR="009F53F4" w:rsidRPr="004A73F1">
                        <w:rPr>
                          <w:rFonts w:ascii="MetaBook-Roman" w:hAnsi="MetaBook-Roman"/>
                          <w:u w:val="single"/>
                        </w:rPr>
                        <w:t xml:space="preserve"> </w:t>
                      </w:r>
                      <w:r w:rsidR="00287002" w:rsidRPr="00671441">
                        <w:rPr>
                          <w:rFonts w:ascii="MetaBook-Roman" w:hAnsi="MetaBook-Roman"/>
                        </w:rPr>
                        <w:t>Contact infonorth@tabithasway.org or 801-692-1881.</w:t>
                      </w:r>
                    </w:p>
                    <w:p w14:paraId="0278BB7D" w14:textId="6CBD599D" w:rsidR="00BC204A" w:rsidRDefault="00BC204A" w:rsidP="005B1C02">
                      <w:pPr>
                        <w:rPr>
                          <w:rFonts w:ascii="MetaBook-Roman" w:hAnsi="MetaBook-Roman"/>
                          <w:color w:val="FF0000"/>
                        </w:rPr>
                      </w:pPr>
                    </w:p>
                    <w:p w14:paraId="3723C683" w14:textId="20F7A53E" w:rsidR="00BC204A" w:rsidRPr="009F47FF" w:rsidRDefault="00BC204A" w:rsidP="005B1C02">
                      <w:pPr>
                        <w:rPr>
                          <w:rFonts w:ascii="MetaBook-Roman" w:hAnsi="MetaBook-Roman"/>
                          <w:b/>
                          <w:color w:val="FF0000"/>
                          <w:rPrChange w:id="416" w:author="Melissa Porter" w:date="2024-03-01T15:35:00Z">
                            <w:rPr>
                              <w:rFonts w:ascii="MetaBook-Roman" w:hAnsi="MetaBook-Roman"/>
                              <w:b/>
                            </w:rPr>
                          </w:rPrChange>
                        </w:rPr>
                      </w:pPr>
                      <w:r w:rsidRPr="00671441">
                        <w:rPr>
                          <w:rFonts w:ascii="MetaBook-Roman" w:hAnsi="MetaBook-Roman"/>
                          <w:b/>
                        </w:rPr>
                        <w:t>UGLY’s Closet</w:t>
                      </w:r>
                      <w:r w:rsidR="00D66459" w:rsidRPr="00671441">
                        <w:rPr>
                          <w:rFonts w:ascii="MetaBook-Roman" w:hAnsi="MetaBook-Roman"/>
                          <w:b/>
                        </w:rPr>
                        <w:t xml:space="preserve"> (Pleasant Grove)</w:t>
                      </w:r>
                      <w:ins w:id="417" w:author="Melissa Porter" w:date="2024-03-01T15:35:00Z">
                        <w:r w:rsidR="009F47FF">
                          <w:rPr>
                            <w:rFonts w:ascii="MetaBook-Roman" w:hAnsi="MetaBook-Roman"/>
                            <w:b/>
                          </w:rPr>
                          <w:t xml:space="preserve"> </w:t>
                        </w:r>
                      </w:ins>
                    </w:p>
                    <w:p w14:paraId="6CC1C2BE" w14:textId="3ACE1B94" w:rsidR="00D66459" w:rsidRPr="00EF0E9C" w:rsidRDefault="00D66459" w:rsidP="005B1C02">
                      <w:pPr>
                        <w:rPr>
                          <w:rFonts w:ascii="MetaBook-Roman" w:hAnsi="MetaBook-Roman"/>
                          <w:color w:val="FF0000"/>
                          <w:rPrChange w:id="418" w:author="Melissa Porter" w:date="2024-03-01T15:01:00Z">
                            <w:rPr>
                              <w:rFonts w:ascii="MetaBook-Roman" w:hAnsi="MetaBook-Roman"/>
                            </w:rPr>
                          </w:rPrChange>
                        </w:rPr>
                      </w:pPr>
                      <w:r w:rsidRPr="00671441">
                        <w:rPr>
                          <w:rFonts w:ascii="MetaBook-Roman" w:hAnsi="MetaBook-Roman"/>
                        </w:rPr>
                        <w:t>Duties include sorting and organizing donations and helping out in the store.</w:t>
                      </w:r>
                      <w:ins w:id="419" w:author="Melissa Porter" w:date="2024-03-01T15:31:00Z">
                        <w:r w:rsidR="002D559C">
                          <w:rPr>
                            <w:rFonts w:ascii="MetaBook-Roman" w:hAnsi="MetaBook-Roman"/>
                          </w:rPr>
                          <w:t xml:space="preserve"> They</w:t>
                        </w:r>
                      </w:ins>
                      <w:ins w:id="420" w:author="Melissa Porter" w:date="2024-03-01T15:32:00Z">
                        <w:r w:rsidR="002D559C">
                          <w:rPr>
                            <w:rFonts w:ascii="MetaBook-Roman" w:hAnsi="MetaBook-Roman"/>
                          </w:rPr>
                          <w:t xml:space="preserve"> d</w:t>
                        </w:r>
                      </w:ins>
                      <w:del w:id="421" w:author="Melissa Porter" w:date="2024-03-01T15:32:00Z">
                        <w:r w:rsidRPr="00671441" w:rsidDel="002D559C">
                          <w:rPr>
                            <w:rFonts w:ascii="MetaBook-Roman" w:hAnsi="MetaBook-Roman"/>
                          </w:rPr>
                          <w:delText xml:space="preserve"> </w:delText>
                        </w:r>
                      </w:del>
                      <w:ins w:id="422" w:author="Melissa Porter" w:date="2024-03-01T15:03:00Z">
                        <w:r w:rsidR="00EF0E9C">
                          <w:rPr>
                            <w:rFonts w:ascii="MetaBook-Roman" w:hAnsi="MetaBook-Roman"/>
                          </w:rPr>
                          <w:t>o not take teenager</w:t>
                        </w:r>
                      </w:ins>
                      <w:ins w:id="423" w:author="Melissa Porter" w:date="2024-03-01T15:32:00Z">
                        <w:r w:rsidR="002D559C">
                          <w:rPr>
                            <w:rFonts w:ascii="MetaBook-Roman" w:hAnsi="MetaBook-Roman"/>
                          </w:rPr>
                          <w:t>s</w:t>
                        </w:r>
                        <w:r w:rsidR="009F47FF">
                          <w:rPr>
                            <w:rFonts w:ascii="MetaBook-Roman" w:hAnsi="MetaBook-Roman"/>
                          </w:rPr>
                          <w:t xml:space="preserve"> or walk-ins</w:t>
                        </w:r>
                      </w:ins>
                      <w:ins w:id="424" w:author="Melissa Porter" w:date="2024-03-01T15:03:00Z">
                        <w:r w:rsidR="00EF0E9C">
                          <w:rPr>
                            <w:rFonts w:ascii="MetaBook-Roman" w:hAnsi="MetaBook-Roman"/>
                          </w:rPr>
                          <w:t>.</w:t>
                        </w:r>
                      </w:ins>
                      <w:ins w:id="425" w:author="Melissa Porter" w:date="2024-03-01T15:34:00Z">
                        <w:r w:rsidR="009F47FF">
                          <w:rPr>
                            <w:rFonts w:ascii="MetaBook-Roman" w:hAnsi="MetaBook-Roman"/>
                          </w:rPr>
                          <w:t xml:space="preserve"> Must come in </w:t>
                        </w:r>
                      </w:ins>
                      <w:ins w:id="426" w:author="Melissa Porter" w:date="2024-03-01T15:35:00Z">
                        <w:r w:rsidR="009F47FF">
                          <w:rPr>
                            <w:rFonts w:ascii="MetaBook-Roman" w:hAnsi="MetaBook-Roman"/>
                          </w:rPr>
                          <w:t>and fill out paperwork.</w:t>
                        </w:r>
                      </w:ins>
                      <w:ins w:id="427" w:author="Melissa Porter" w:date="2024-03-01T15:33:00Z">
                        <w:r w:rsidR="009F47FF">
                          <w:rPr>
                            <w:rFonts w:ascii="MetaBook-Roman" w:hAnsi="MetaBook-Roman"/>
                          </w:rPr>
                          <w:t xml:space="preserve"> Come with a good attitude and prepared to work hard.</w:t>
                        </w:r>
                      </w:ins>
                      <w:ins w:id="428" w:author="Melissa Porter" w:date="2024-03-01T15:34:00Z">
                        <w:r w:rsidR="009F47FF">
                          <w:rPr>
                            <w:rFonts w:ascii="MetaBook-Roman" w:hAnsi="MetaBook-Roman"/>
                          </w:rPr>
                          <w:t xml:space="preserve"> </w:t>
                        </w:r>
                      </w:ins>
                      <w:del w:id="429" w:author="Melissa Porter" w:date="2024-03-01T15:34:00Z">
                        <w:r w:rsidR="00625A1F" w:rsidRPr="00671441" w:rsidDel="009F47FF">
                          <w:rPr>
                            <w:rFonts w:ascii="MetaBook-Roman" w:hAnsi="MetaBook-Roman"/>
                          </w:rPr>
                          <w:delText xml:space="preserve">Accepts walk-ins during </w:delText>
                        </w:r>
                      </w:del>
                      <w:ins w:id="430" w:author="Melissa Porter" w:date="2024-03-01T15:34:00Z">
                        <w:r w:rsidR="009F47FF">
                          <w:rPr>
                            <w:rFonts w:ascii="MetaBook-Roman" w:hAnsi="MetaBook-Roman"/>
                          </w:rPr>
                          <w:t>B</w:t>
                        </w:r>
                      </w:ins>
                      <w:del w:id="431" w:author="Melissa Porter" w:date="2024-03-01T15:34:00Z">
                        <w:r w:rsidR="00625A1F" w:rsidRPr="00671441" w:rsidDel="009F47FF">
                          <w:rPr>
                            <w:rFonts w:ascii="MetaBook-Roman" w:hAnsi="MetaBook-Roman"/>
                          </w:rPr>
                          <w:delText>b</w:delText>
                        </w:r>
                      </w:del>
                      <w:r w:rsidR="00625A1F" w:rsidRPr="00671441">
                        <w:rPr>
                          <w:rFonts w:ascii="MetaBook-Roman" w:hAnsi="MetaBook-Roman"/>
                        </w:rPr>
                        <w:t>usiness hours:</w:t>
                      </w:r>
                      <w:ins w:id="432" w:author="Melissa Porter" w:date="2024-03-01T15:02:00Z">
                        <w:r w:rsidR="00EF0E9C">
                          <w:rPr>
                            <w:rFonts w:ascii="MetaBook-Roman" w:hAnsi="MetaBook-Roman"/>
                          </w:rPr>
                          <w:t xml:space="preserve"> T</w:t>
                        </w:r>
                      </w:ins>
                      <w:ins w:id="433" w:author="Melissa Porter" w:date="2024-03-01T15:34:00Z">
                        <w:r w:rsidR="009F47FF">
                          <w:rPr>
                            <w:rFonts w:ascii="MetaBook-Roman" w:hAnsi="MetaBook-Roman"/>
                          </w:rPr>
                          <w:t>uesday</w:t>
                        </w:r>
                      </w:ins>
                      <w:ins w:id="434" w:author="Melissa Porter" w:date="2024-03-01T15:02:00Z">
                        <w:r w:rsidR="00EF0E9C">
                          <w:rPr>
                            <w:rFonts w:ascii="MetaBook-Roman" w:hAnsi="MetaBook-Roman"/>
                          </w:rPr>
                          <w:t>-</w:t>
                        </w:r>
                      </w:ins>
                      <w:del w:id="435" w:author="Melissa Porter" w:date="2024-03-01T15:03:00Z">
                        <w:r w:rsidR="00625A1F" w:rsidRPr="00671441" w:rsidDel="00EF0E9C">
                          <w:rPr>
                            <w:rFonts w:ascii="MetaBook-Roman" w:hAnsi="MetaBook-Roman"/>
                          </w:rPr>
                          <w:delText xml:space="preserve">  10</w:delText>
                        </w:r>
                      </w:del>
                      <w:ins w:id="436" w:author="Melissa Porter" w:date="2024-03-01T15:03:00Z">
                        <w:r w:rsidR="00EF0E9C">
                          <w:rPr>
                            <w:rFonts w:ascii="MetaBook-Roman" w:hAnsi="MetaBook-Roman"/>
                          </w:rPr>
                          <w:t>S</w:t>
                        </w:r>
                      </w:ins>
                      <w:ins w:id="437" w:author="Melissa Porter" w:date="2024-03-01T15:34:00Z">
                        <w:r w:rsidR="009F47FF">
                          <w:rPr>
                            <w:rFonts w:ascii="MetaBook-Roman" w:hAnsi="MetaBook-Roman"/>
                          </w:rPr>
                          <w:t>aturday</w:t>
                        </w:r>
                      </w:ins>
                      <w:ins w:id="438" w:author="Melissa Porter" w:date="2024-03-01T15:03:00Z">
                        <w:r w:rsidR="00EF0E9C" w:rsidRPr="00671441">
                          <w:rPr>
                            <w:rFonts w:ascii="MetaBook-Roman" w:hAnsi="MetaBook-Roman"/>
                          </w:rPr>
                          <w:t xml:space="preserve"> 10</w:t>
                        </w:r>
                      </w:ins>
                      <w:r w:rsidR="00625A1F" w:rsidRPr="00671441">
                        <w:rPr>
                          <w:rFonts w:ascii="MetaBook-Roman" w:hAnsi="MetaBook-Roman"/>
                        </w:rPr>
                        <w:t xml:space="preserve"> am – 6 pm.</w:t>
                      </w:r>
                      <w:r w:rsidR="00671441">
                        <w:rPr>
                          <w:rFonts w:ascii="MetaBook-Roman" w:hAnsi="MetaBook-Roman"/>
                        </w:rPr>
                        <w:t xml:space="preserve"> Located at 10 West Center Street</w:t>
                      </w:r>
                      <w:ins w:id="439" w:author="Melissa Porter" w:date="2024-03-01T15:02:00Z">
                        <w:r w:rsidR="00EF0E9C">
                          <w:rPr>
                            <w:rFonts w:ascii="MetaBook-Roman" w:hAnsi="MetaBook-Roman"/>
                          </w:rPr>
                          <w:t xml:space="preserve"> Pleasant</w:t>
                        </w:r>
                      </w:ins>
                      <w:r w:rsidR="00671441">
                        <w:rPr>
                          <w:rFonts w:ascii="MetaBook-Roman" w:hAnsi="MetaBook-Roman"/>
                        </w:rPr>
                        <w:t>.</w:t>
                      </w:r>
                      <w:r w:rsidR="00C80E53">
                        <w:rPr>
                          <w:rFonts w:ascii="MetaBook-Roman" w:hAnsi="MetaBook-Roman"/>
                        </w:rPr>
                        <w:t xml:space="preserve"> For more information call 801-899-2692</w:t>
                      </w:r>
                      <w:r w:rsidR="00D6705D">
                        <w:rPr>
                          <w:rFonts w:ascii="MetaBook-Roman" w:hAnsi="MetaBook-Roman"/>
                        </w:rPr>
                        <w:t>.</w:t>
                      </w:r>
                      <w:ins w:id="440" w:author="Melissa Porter" w:date="2024-03-01T15:01:00Z">
                        <w:r w:rsidR="00EF0E9C">
                          <w:rPr>
                            <w:rFonts w:ascii="MetaBook-Roman" w:hAnsi="MetaBook-Roman"/>
                            <w:color w:val="FF0000"/>
                          </w:rPr>
                          <w:t xml:space="preserve"> </w:t>
                        </w:r>
                      </w:ins>
                    </w:p>
                    <w:p w14:paraId="2217AFDF" w14:textId="77777777" w:rsidR="0036289F" w:rsidRDefault="0036289F" w:rsidP="005B1C02">
                      <w:pPr>
                        <w:rPr>
                          <w:rFonts w:ascii="MetaBook-Roman" w:hAnsi="MetaBook-Roman"/>
                        </w:rPr>
                      </w:pPr>
                    </w:p>
                    <w:p w14:paraId="5999C146" w14:textId="77777777" w:rsidR="00362420" w:rsidRDefault="00362420" w:rsidP="00362420">
                      <w:pPr>
                        <w:rPr>
                          <w:rFonts w:ascii="MetaBook-Roman" w:hAnsi="MetaBook-Roman"/>
                          <w:b/>
                        </w:rPr>
                      </w:pPr>
                    </w:p>
                    <w:p w14:paraId="7A988F3D" w14:textId="77777777" w:rsidR="002F00DA" w:rsidRPr="00130959" w:rsidRDefault="002F00DA" w:rsidP="00362420">
                      <w:pPr>
                        <w:rPr>
                          <w:rFonts w:asciiTheme="majorHAnsi" w:hAnsiTheme="majorHAnsi" w:cs="Tahoma"/>
                          <w:b/>
                          <w:bCs/>
                        </w:rPr>
                      </w:pPr>
                    </w:p>
                    <w:p w14:paraId="49BC1E2E" w14:textId="77777777" w:rsidR="00362420" w:rsidRPr="00130959" w:rsidRDefault="00362420" w:rsidP="00362420">
                      <w:pPr>
                        <w:rPr>
                          <w:rFonts w:asciiTheme="majorHAnsi" w:hAnsiTheme="majorHAnsi"/>
                        </w:rPr>
                      </w:pPr>
                    </w:p>
                    <w:p w14:paraId="50DEB0D6" w14:textId="77777777" w:rsidR="00362420" w:rsidRPr="00130959" w:rsidRDefault="00362420" w:rsidP="00362420">
                      <w:pPr>
                        <w:rPr>
                          <w:rFonts w:asciiTheme="majorHAnsi" w:hAnsiTheme="majorHAnsi"/>
                        </w:rPr>
                      </w:pPr>
                    </w:p>
                    <w:p w14:paraId="0A32F1B0" w14:textId="77777777" w:rsidR="00362420" w:rsidRPr="00130959" w:rsidRDefault="00362420" w:rsidP="00362420">
                      <w:pPr>
                        <w:rPr>
                          <w:sz w:val="22"/>
                          <w:szCs w:val="22"/>
                        </w:rPr>
                      </w:pPr>
                    </w:p>
                    <w:p w14:paraId="5F6EAEA6" w14:textId="77777777" w:rsidR="00362420" w:rsidRPr="00130959" w:rsidRDefault="00362420" w:rsidP="00362420">
                      <w:pPr>
                        <w:rPr>
                          <w:rFonts w:asciiTheme="majorHAnsi" w:hAnsiTheme="majorHAnsi"/>
                        </w:rPr>
                      </w:pPr>
                    </w:p>
                    <w:p w14:paraId="342EFB9C" w14:textId="77777777" w:rsidR="00362420" w:rsidRDefault="00362420" w:rsidP="00362420">
                      <w:pPr>
                        <w:rPr>
                          <w:rFonts w:ascii="MetaBook-Roman" w:hAnsi="MetaBook-Roman" w:cs="Tahoma"/>
                          <w:b/>
                          <w:bCs/>
                        </w:rPr>
                      </w:pPr>
                    </w:p>
                    <w:p w14:paraId="09775954" w14:textId="77777777" w:rsidR="00362420" w:rsidRDefault="00362420" w:rsidP="00362420">
                      <w:pPr>
                        <w:rPr>
                          <w:rFonts w:ascii="MetaBook-Roman" w:hAnsi="MetaBook-Roman" w:cs="Tahoma"/>
                          <w:b/>
                          <w:bCs/>
                        </w:rPr>
                      </w:pPr>
                    </w:p>
                    <w:p w14:paraId="42AAB432" w14:textId="77777777" w:rsidR="00362420" w:rsidRDefault="00362420" w:rsidP="00362420"/>
                    <w:p w14:paraId="29CFC359" w14:textId="77777777" w:rsidR="00362420" w:rsidRPr="00E6749C" w:rsidRDefault="00362420" w:rsidP="00362420">
                      <w:pPr>
                        <w:rPr>
                          <w:rFonts w:ascii="MetaBook-Roman" w:hAnsi="MetaBook-Roman"/>
                        </w:rPr>
                      </w:pPr>
                    </w:p>
                    <w:p w14:paraId="2285F75D" w14:textId="77777777" w:rsidR="00362420" w:rsidRDefault="00362420" w:rsidP="00362420">
                      <w:pPr>
                        <w:rPr>
                          <w:rFonts w:ascii="MetaBook-Roman" w:hAnsi="MetaBook-Roman"/>
                          <w:sz w:val="22"/>
                          <w:szCs w:val="22"/>
                        </w:rPr>
                      </w:pPr>
                    </w:p>
                    <w:p w14:paraId="086F6FF3" w14:textId="77777777" w:rsidR="00362420" w:rsidRDefault="00362420" w:rsidP="00362420">
                      <w:pPr>
                        <w:rPr>
                          <w:rFonts w:ascii="MetaBook-Roman" w:hAnsi="MetaBook-Roman"/>
                          <w:sz w:val="22"/>
                          <w:szCs w:val="22"/>
                        </w:rPr>
                      </w:pPr>
                    </w:p>
                    <w:p w14:paraId="3626637E" w14:textId="77777777" w:rsidR="00362420" w:rsidRDefault="00362420" w:rsidP="00362420">
                      <w:pPr>
                        <w:rPr>
                          <w:rFonts w:ascii="MetaBook-Roman" w:hAnsi="MetaBook-Roman"/>
                          <w:sz w:val="22"/>
                          <w:szCs w:val="22"/>
                        </w:rPr>
                      </w:pPr>
                    </w:p>
                    <w:p w14:paraId="79C3A4AC" w14:textId="77777777" w:rsidR="00362420" w:rsidRDefault="00362420" w:rsidP="00362420">
                      <w:pPr>
                        <w:rPr>
                          <w:rFonts w:ascii="MetaBook-Roman" w:hAnsi="MetaBook-Roman"/>
                          <w:sz w:val="22"/>
                          <w:szCs w:val="22"/>
                        </w:rPr>
                      </w:pPr>
                    </w:p>
                    <w:p w14:paraId="61915AC3" w14:textId="77777777" w:rsidR="00362420" w:rsidRDefault="00362420" w:rsidP="00362420">
                      <w:pPr>
                        <w:rPr>
                          <w:rFonts w:ascii="MetaBook-Roman" w:hAnsi="MetaBook-Roman"/>
                          <w:sz w:val="22"/>
                          <w:szCs w:val="22"/>
                        </w:rPr>
                      </w:pPr>
                    </w:p>
                    <w:p w14:paraId="2053C37B" w14:textId="77777777" w:rsidR="00362420" w:rsidRPr="0006351D" w:rsidRDefault="00362420" w:rsidP="00362420">
                      <w:pPr>
                        <w:rPr>
                          <w:rFonts w:ascii="MetaBook-Roman" w:hAnsi="MetaBook-Roman"/>
                          <w:sz w:val="20"/>
                        </w:rPr>
                      </w:pPr>
                      <w:r w:rsidRPr="0006351D">
                        <w:rPr>
                          <w:rFonts w:ascii="MetaBook-Roman" w:hAnsi="MetaBook-Roman"/>
                          <w:sz w:val="20"/>
                        </w:rPr>
                        <w:t xml:space="preserve">                                            </w:t>
                      </w:r>
                      <w:r>
                        <w:rPr>
                          <w:rFonts w:ascii="MetaBook-Roman" w:hAnsi="MetaBook-Roman"/>
                          <w:sz w:val="20"/>
                        </w:rPr>
                        <w:t xml:space="preserve">         </w:t>
                      </w:r>
                    </w:p>
                  </w:txbxContent>
                </v:textbox>
                <w10:wrap anchorx="margin"/>
              </v:shape>
            </w:pict>
          </mc:Fallback>
        </mc:AlternateContent>
      </w:r>
    </w:p>
    <w:sectPr w:rsidR="00184067" w:rsidRPr="009216DA" w:rsidSect="005409D7">
      <w:footerReference w:type="even" r:id="rId14"/>
      <w:footerReference w:type="default" r:id="rId15"/>
      <w:footnotePr>
        <w:numFmt w:val="lowerLetter"/>
      </w:footnotePr>
      <w:endnotePr>
        <w:numFmt w:val="lowerLetter"/>
      </w:endnotePr>
      <w:pgSz w:w="12240" w:h="15840"/>
      <w:pgMar w:top="0" w:right="720" w:bottom="720" w:left="720" w:header="144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EA17" w14:textId="77777777" w:rsidR="003F1A0B" w:rsidRDefault="003F1A0B" w:rsidP="00362420">
      <w:r>
        <w:separator/>
      </w:r>
    </w:p>
  </w:endnote>
  <w:endnote w:type="continuationSeparator" w:id="0">
    <w:p w14:paraId="1F065A08" w14:textId="77777777" w:rsidR="003F1A0B" w:rsidRDefault="003F1A0B" w:rsidP="0036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Book-Roman">
    <w:altName w:val="Times New Roman"/>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Bold-Roman">
    <w:altName w:val="Calibri"/>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F644" w14:textId="77777777" w:rsidR="00A26C73" w:rsidRDefault="00A26C73" w:rsidP="00A26C73">
    <w:pPr>
      <w:pStyle w:val="Footer"/>
      <w:tabs>
        <w:tab w:val="clear" w:pos="4680"/>
        <w:tab w:val="clear" w:pos="9360"/>
        <w:tab w:val="left" w:pos="1995"/>
      </w:tabs>
    </w:pPr>
    <w:r>
      <w:tab/>
    </w:r>
  </w:p>
  <w:p w14:paraId="7C184A31" w14:textId="77777777" w:rsidR="00A26C73" w:rsidRDefault="00A26C73" w:rsidP="00A26C73">
    <w:pPr>
      <w:pStyle w:val="Footer"/>
      <w:tabs>
        <w:tab w:val="clear" w:pos="4680"/>
        <w:tab w:val="clear" w:pos="9360"/>
        <w:tab w:val="left" w:pos="1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BB5F" w14:textId="77777777" w:rsidR="00362420" w:rsidRDefault="00362420">
    <w:pPr>
      <w:pStyle w:val="Footer"/>
    </w:pPr>
  </w:p>
  <w:p w14:paraId="4B2CDC11" w14:textId="77777777" w:rsidR="00362420" w:rsidRDefault="00362420">
    <w:pPr>
      <w:pStyle w:val="Footer"/>
    </w:pPr>
    <w:ins w:id="221" w:author="burnsj" w:date="2011-08-04T09:30:00Z">
      <w:r>
        <w:rPr>
          <w:noProof/>
        </w:rPr>
        <w:drawing>
          <wp:anchor distT="0" distB="0" distL="114300" distR="114300" simplePos="0" relativeHeight="251659264" behindDoc="0" locked="0" layoutInCell="1" allowOverlap="1" wp14:anchorId="7849FBA8" wp14:editId="49484B39">
            <wp:simplePos x="0" y="0"/>
            <wp:positionH relativeFrom="margin">
              <wp:posOffset>-457200</wp:posOffset>
            </wp:positionH>
            <wp:positionV relativeFrom="margin">
              <wp:posOffset>7739380</wp:posOffset>
            </wp:positionV>
            <wp:extent cx="7781925" cy="1619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122" b="585"/>
                    <a:stretch/>
                  </pic:blipFill>
                  <pic:spPr bwMode="auto">
                    <a:xfrm>
                      <a:off x="0" y="0"/>
                      <a:ext cx="7781925"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5D3E" w14:textId="77777777" w:rsidR="003F1A0B" w:rsidRDefault="003F1A0B" w:rsidP="00362420">
      <w:r>
        <w:separator/>
      </w:r>
    </w:p>
  </w:footnote>
  <w:footnote w:type="continuationSeparator" w:id="0">
    <w:p w14:paraId="13EEADEA" w14:textId="77777777" w:rsidR="003F1A0B" w:rsidRDefault="003F1A0B" w:rsidP="0036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7C8E"/>
    <w:multiLevelType w:val="hybridMultilevel"/>
    <w:tmpl w:val="EDBE3A4E"/>
    <w:lvl w:ilvl="0" w:tplc="E94A62E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issa Porter">
    <w15:presenceInfo w15:providerId="AD" w15:userId="S-1-5-21-3321665735-693791115-3540647201-6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AC"/>
    <w:rsid w:val="00007DDA"/>
    <w:rsid w:val="00035E66"/>
    <w:rsid w:val="0004249B"/>
    <w:rsid w:val="00043289"/>
    <w:rsid w:val="00047AF9"/>
    <w:rsid w:val="00053E1B"/>
    <w:rsid w:val="000578C9"/>
    <w:rsid w:val="00062221"/>
    <w:rsid w:val="00071038"/>
    <w:rsid w:val="00075E98"/>
    <w:rsid w:val="00094E43"/>
    <w:rsid w:val="000A1881"/>
    <w:rsid w:val="000A19FB"/>
    <w:rsid w:val="000A406B"/>
    <w:rsid w:val="000C289D"/>
    <w:rsid w:val="000D49C7"/>
    <w:rsid w:val="000D7786"/>
    <w:rsid w:val="00112430"/>
    <w:rsid w:val="0011558A"/>
    <w:rsid w:val="00117FBC"/>
    <w:rsid w:val="00130366"/>
    <w:rsid w:val="00130AF3"/>
    <w:rsid w:val="00134F4B"/>
    <w:rsid w:val="00145621"/>
    <w:rsid w:val="0015748A"/>
    <w:rsid w:val="00161458"/>
    <w:rsid w:val="00166384"/>
    <w:rsid w:val="00184067"/>
    <w:rsid w:val="00184A63"/>
    <w:rsid w:val="00184B51"/>
    <w:rsid w:val="00187973"/>
    <w:rsid w:val="001A1E25"/>
    <w:rsid w:val="001A59EF"/>
    <w:rsid w:val="001B2623"/>
    <w:rsid w:val="001C10BC"/>
    <w:rsid w:val="001C52A7"/>
    <w:rsid w:val="001C7E20"/>
    <w:rsid w:val="001D43D0"/>
    <w:rsid w:val="001F58FD"/>
    <w:rsid w:val="00201BAC"/>
    <w:rsid w:val="00204599"/>
    <w:rsid w:val="00213475"/>
    <w:rsid w:val="00217055"/>
    <w:rsid w:val="002277AC"/>
    <w:rsid w:val="002661BD"/>
    <w:rsid w:val="00267D26"/>
    <w:rsid w:val="00284BAD"/>
    <w:rsid w:val="00287002"/>
    <w:rsid w:val="00297A07"/>
    <w:rsid w:val="002A4153"/>
    <w:rsid w:val="002B2BDB"/>
    <w:rsid w:val="002B5363"/>
    <w:rsid w:val="002D263E"/>
    <w:rsid w:val="002D2AE9"/>
    <w:rsid w:val="002D303A"/>
    <w:rsid w:val="002D559C"/>
    <w:rsid w:val="002F00DA"/>
    <w:rsid w:val="003047C6"/>
    <w:rsid w:val="00313BF9"/>
    <w:rsid w:val="00313E2E"/>
    <w:rsid w:val="003257DE"/>
    <w:rsid w:val="003272E9"/>
    <w:rsid w:val="00333DC0"/>
    <w:rsid w:val="00344C04"/>
    <w:rsid w:val="003512AA"/>
    <w:rsid w:val="00362420"/>
    <w:rsid w:val="0036289F"/>
    <w:rsid w:val="00367A8D"/>
    <w:rsid w:val="00370A6D"/>
    <w:rsid w:val="00377CAF"/>
    <w:rsid w:val="00383123"/>
    <w:rsid w:val="00385EA8"/>
    <w:rsid w:val="00387681"/>
    <w:rsid w:val="00391DBD"/>
    <w:rsid w:val="00392B28"/>
    <w:rsid w:val="003A33D9"/>
    <w:rsid w:val="003A70B9"/>
    <w:rsid w:val="003A7234"/>
    <w:rsid w:val="003B4FB6"/>
    <w:rsid w:val="003C4A68"/>
    <w:rsid w:val="003C7B08"/>
    <w:rsid w:val="003F1A0B"/>
    <w:rsid w:val="003F7F2D"/>
    <w:rsid w:val="00405308"/>
    <w:rsid w:val="00413851"/>
    <w:rsid w:val="00423B6A"/>
    <w:rsid w:val="00435B75"/>
    <w:rsid w:val="00450177"/>
    <w:rsid w:val="00453C47"/>
    <w:rsid w:val="004569DB"/>
    <w:rsid w:val="0046113F"/>
    <w:rsid w:val="00467276"/>
    <w:rsid w:val="00473F3B"/>
    <w:rsid w:val="004819AB"/>
    <w:rsid w:val="0048673D"/>
    <w:rsid w:val="00492E46"/>
    <w:rsid w:val="004A3DF9"/>
    <w:rsid w:val="004A73F1"/>
    <w:rsid w:val="004B21D7"/>
    <w:rsid w:val="004D2AD6"/>
    <w:rsid w:val="004D3AEC"/>
    <w:rsid w:val="004E19A5"/>
    <w:rsid w:val="00503D05"/>
    <w:rsid w:val="00507AAA"/>
    <w:rsid w:val="005252D4"/>
    <w:rsid w:val="00525BA7"/>
    <w:rsid w:val="005311FC"/>
    <w:rsid w:val="005409D7"/>
    <w:rsid w:val="00570835"/>
    <w:rsid w:val="00570D6C"/>
    <w:rsid w:val="00571C9E"/>
    <w:rsid w:val="00581D45"/>
    <w:rsid w:val="00585DA2"/>
    <w:rsid w:val="00590B9B"/>
    <w:rsid w:val="00590BB9"/>
    <w:rsid w:val="005942F3"/>
    <w:rsid w:val="005A3CCB"/>
    <w:rsid w:val="005A7417"/>
    <w:rsid w:val="005B1C02"/>
    <w:rsid w:val="005D7496"/>
    <w:rsid w:val="005E3D68"/>
    <w:rsid w:val="005F67EB"/>
    <w:rsid w:val="0060304D"/>
    <w:rsid w:val="00607E56"/>
    <w:rsid w:val="006104E1"/>
    <w:rsid w:val="00625A1F"/>
    <w:rsid w:val="00630604"/>
    <w:rsid w:val="00630760"/>
    <w:rsid w:val="00661F61"/>
    <w:rsid w:val="00662177"/>
    <w:rsid w:val="006637BF"/>
    <w:rsid w:val="0066731A"/>
    <w:rsid w:val="00671441"/>
    <w:rsid w:val="0067401E"/>
    <w:rsid w:val="00676988"/>
    <w:rsid w:val="00691CB9"/>
    <w:rsid w:val="006932A0"/>
    <w:rsid w:val="00693D31"/>
    <w:rsid w:val="0069479E"/>
    <w:rsid w:val="00696DE8"/>
    <w:rsid w:val="006A1498"/>
    <w:rsid w:val="006A7217"/>
    <w:rsid w:val="006B29F2"/>
    <w:rsid w:val="006C3C89"/>
    <w:rsid w:val="006D38BE"/>
    <w:rsid w:val="006F1C42"/>
    <w:rsid w:val="006F35AD"/>
    <w:rsid w:val="00711A2D"/>
    <w:rsid w:val="0072263C"/>
    <w:rsid w:val="00731C53"/>
    <w:rsid w:val="00736209"/>
    <w:rsid w:val="00747963"/>
    <w:rsid w:val="00751085"/>
    <w:rsid w:val="00754A33"/>
    <w:rsid w:val="00780F17"/>
    <w:rsid w:val="007821F9"/>
    <w:rsid w:val="0078230E"/>
    <w:rsid w:val="00783909"/>
    <w:rsid w:val="0079170D"/>
    <w:rsid w:val="00791926"/>
    <w:rsid w:val="007A522C"/>
    <w:rsid w:val="007B3D35"/>
    <w:rsid w:val="007B40A3"/>
    <w:rsid w:val="007C5811"/>
    <w:rsid w:val="007F7CD2"/>
    <w:rsid w:val="00803C16"/>
    <w:rsid w:val="0081669D"/>
    <w:rsid w:val="00834F08"/>
    <w:rsid w:val="008367FB"/>
    <w:rsid w:val="008407F0"/>
    <w:rsid w:val="00841F55"/>
    <w:rsid w:val="00861E37"/>
    <w:rsid w:val="008663A3"/>
    <w:rsid w:val="00877BD7"/>
    <w:rsid w:val="008910CF"/>
    <w:rsid w:val="00894CD7"/>
    <w:rsid w:val="008B3A03"/>
    <w:rsid w:val="008B5A20"/>
    <w:rsid w:val="008B7943"/>
    <w:rsid w:val="008B7C9F"/>
    <w:rsid w:val="008C5DD2"/>
    <w:rsid w:val="008C5EB6"/>
    <w:rsid w:val="008D2229"/>
    <w:rsid w:val="008E0D6C"/>
    <w:rsid w:val="008F45E2"/>
    <w:rsid w:val="00906726"/>
    <w:rsid w:val="00912C21"/>
    <w:rsid w:val="00917EF2"/>
    <w:rsid w:val="009216DA"/>
    <w:rsid w:val="00923CAF"/>
    <w:rsid w:val="00941C45"/>
    <w:rsid w:val="009559F1"/>
    <w:rsid w:val="00956EE5"/>
    <w:rsid w:val="0096050B"/>
    <w:rsid w:val="0097669C"/>
    <w:rsid w:val="009C6AFC"/>
    <w:rsid w:val="009C6F78"/>
    <w:rsid w:val="009D2791"/>
    <w:rsid w:val="009E31C9"/>
    <w:rsid w:val="009F27F1"/>
    <w:rsid w:val="009F47FF"/>
    <w:rsid w:val="009F53F4"/>
    <w:rsid w:val="009F5D0F"/>
    <w:rsid w:val="009F630C"/>
    <w:rsid w:val="00A002F1"/>
    <w:rsid w:val="00A23A4A"/>
    <w:rsid w:val="00A26C73"/>
    <w:rsid w:val="00A46296"/>
    <w:rsid w:val="00A4774E"/>
    <w:rsid w:val="00A53A4A"/>
    <w:rsid w:val="00A55696"/>
    <w:rsid w:val="00A57135"/>
    <w:rsid w:val="00A57F68"/>
    <w:rsid w:val="00A63385"/>
    <w:rsid w:val="00A666E9"/>
    <w:rsid w:val="00A701E4"/>
    <w:rsid w:val="00A7496A"/>
    <w:rsid w:val="00A85BEA"/>
    <w:rsid w:val="00A87250"/>
    <w:rsid w:val="00AA50DF"/>
    <w:rsid w:val="00AA55AB"/>
    <w:rsid w:val="00AB2783"/>
    <w:rsid w:val="00AC5977"/>
    <w:rsid w:val="00AD4E24"/>
    <w:rsid w:val="00B135D1"/>
    <w:rsid w:val="00B424ED"/>
    <w:rsid w:val="00B503F8"/>
    <w:rsid w:val="00B509F4"/>
    <w:rsid w:val="00B57F7F"/>
    <w:rsid w:val="00B73A87"/>
    <w:rsid w:val="00B740FE"/>
    <w:rsid w:val="00B84AAE"/>
    <w:rsid w:val="00B93406"/>
    <w:rsid w:val="00B93FCE"/>
    <w:rsid w:val="00BA2A12"/>
    <w:rsid w:val="00BC02D0"/>
    <w:rsid w:val="00BC204A"/>
    <w:rsid w:val="00BC4816"/>
    <w:rsid w:val="00BD23CC"/>
    <w:rsid w:val="00BD7C47"/>
    <w:rsid w:val="00BE34E9"/>
    <w:rsid w:val="00BE71B3"/>
    <w:rsid w:val="00BF7F75"/>
    <w:rsid w:val="00C43D2D"/>
    <w:rsid w:val="00C72525"/>
    <w:rsid w:val="00C766D1"/>
    <w:rsid w:val="00C80BEE"/>
    <w:rsid w:val="00C80E53"/>
    <w:rsid w:val="00C833F7"/>
    <w:rsid w:val="00C92B31"/>
    <w:rsid w:val="00C9572D"/>
    <w:rsid w:val="00C97A72"/>
    <w:rsid w:val="00CA6DE2"/>
    <w:rsid w:val="00CB7FE5"/>
    <w:rsid w:val="00CC0BAA"/>
    <w:rsid w:val="00CF7A8E"/>
    <w:rsid w:val="00D03E7D"/>
    <w:rsid w:val="00D1094C"/>
    <w:rsid w:val="00D3295B"/>
    <w:rsid w:val="00D47A0F"/>
    <w:rsid w:val="00D53012"/>
    <w:rsid w:val="00D533C5"/>
    <w:rsid w:val="00D55065"/>
    <w:rsid w:val="00D66459"/>
    <w:rsid w:val="00D6705D"/>
    <w:rsid w:val="00D718B1"/>
    <w:rsid w:val="00D762A4"/>
    <w:rsid w:val="00D83860"/>
    <w:rsid w:val="00DA7CB6"/>
    <w:rsid w:val="00DB2917"/>
    <w:rsid w:val="00DC1933"/>
    <w:rsid w:val="00DD146C"/>
    <w:rsid w:val="00DD3C0E"/>
    <w:rsid w:val="00DE0453"/>
    <w:rsid w:val="00DE10F9"/>
    <w:rsid w:val="00DE7A5C"/>
    <w:rsid w:val="00DF745D"/>
    <w:rsid w:val="00E2737F"/>
    <w:rsid w:val="00E27D85"/>
    <w:rsid w:val="00E625F5"/>
    <w:rsid w:val="00E66846"/>
    <w:rsid w:val="00E8190E"/>
    <w:rsid w:val="00E87283"/>
    <w:rsid w:val="00E97E34"/>
    <w:rsid w:val="00EB28B5"/>
    <w:rsid w:val="00EB6CA0"/>
    <w:rsid w:val="00EC1883"/>
    <w:rsid w:val="00EC597A"/>
    <w:rsid w:val="00ED1178"/>
    <w:rsid w:val="00EE41D7"/>
    <w:rsid w:val="00EF0E9C"/>
    <w:rsid w:val="00F2274A"/>
    <w:rsid w:val="00F311AA"/>
    <w:rsid w:val="00F65729"/>
    <w:rsid w:val="00F71F3C"/>
    <w:rsid w:val="00F72649"/>
    <w:rsid w:val="00F80A9D"/>
    <w:rsid w:val="00F93FBD"/>
    <w:rsid w:val="00F943FD"/>
    <w:rsid w:val="00FA3FFC"/>
    <w:rsid w:val="00FA6100"/>
    <w:rsid w:val="00FB6323"/>
    <w:rsid w:val="00FE3E11"/>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4:docId w14:val="0B8C6CDA"/>
  <w15:docId w15:val="{D55842C4-3833-4A32-8FC7-CD3ABD5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7F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67"/>
    <w:pPr>
      <w:ind w:left="720"/>
    </w:pPr>
    <w:rPr>
      <w:rFonts w:ascii="Garamond" w:hAnsi="Garamond"/>
      <w:szCs w:val="24"/>
    </w:rPr>
  </w:style>
  <w:style w:type="paragraph" w:styleId="Header">
    <w:name w:val="header"/>
    <w:basedOn w:val="Normal"/>
    <w:link w:val="HeaderChar"/>
    <w:rsid w:val="00362420"/>
    <w:pPr>
      <w:tabs>
        <w:tab w:val="center" w:pos="4680"/>
        <w:tab w:val="right" w:pos="9360"/>
      </w:tabs>
    </w:pPr>
  </w:style>
  <w:style w:type="character" w:customStyle="1" w:styleId="HeaderChar">
    <w:name w:val="Header Char"/>
    <w:basedOn w:val="DefaultParagraphFont"/>
    <w:link w:val="Header"/>
    <w:rsid w:val="00362420"/>
    <w:rPr>
      <w:sz w:val="24"/>
    </w:rPr>
  </w:style>
  <w:style w:type="paragraph" w:styleId="Footer">
    <w:name w:val="footer"/>
    <w:basedOn w:val="Normal"/>
    <w:link w:val="FooterChar"/>
    <w:uiPriority w:val="99"/>
    <w:rsid w:val="00362420"/>
    <w:pPr>
      <w:tabs>
        <w:tab w:val="center" w:pos="4680"/>
        <w:tab w:val="right" w:pos="9360"/>
      </w:tabs>
    </w:pPr>
  </w:style>
  <w:style w:type="character" w:customStyle="1" w:styleId="FooterChar">
    <w:name w:val="Footer Char"/>
    <w:basedOn w:val="DefaultParagraphFont"/>
    <w:link w:val="Footer"/>
    <w:uiPriority w:val="99"/>
    <w:rsid w:val="00362420"/>
    <w:rPr>
      <w:sz w:val="24"/>
    </w:rPr>
  </w:style>
  <w:style w:type="paragraph" w:styleId="BalloonText">
    <w:name w:val="Balloon Text"/>
    <w:basedOn w:val="Normal"/>
    <w:link w:val="BalloonTextChar"/>
    <w:rsid w:val="00362420"/>
    <w:rPr>
      <w:rFonts w:ascii="Tahoma" w:hAnsi="Tahoma" w:cs="Tahoma"/>
      <w:sz w:val="16"/>
      <w:szCs w:val="16"/>
    </w:rPr>
  </w:style>
  <w:style w:type="character" w:customStyle="1" w:styleId="BalloonTextChar">
    <w:name w:val="Balloon Text Char"/>
    <w:basedOn w:val="DefaultParagraphFont"/>
    <w:link w:val="BalloonText"/>
    <w:rsid w:val="00362420"/>
    <w:rPr>
      <w:rFonts w:ascii="Tahoma" w:hAnsi="Tahoma" w:cs="Tahoma"/>
      <w:sz w:val="16"/>
      <w:szCs w:val="16"/>
    </w:rPr>
  </w:style>
  <w:style w:type="character" w:styleId="Hyperlink">
    <w:name w:val="Hyperlink"/>
    <w:basedOn w:val="DefaultParagraphFont"/>
    <w:unhideWhenUsed/>
    <w:rsid w:val="005B1C02"/>
    <w:rPr>
      <w:color w:val="0000FF" w:themeColor="hyperlink"/>
      <w:u w:val="single"/>
    </w:rPr>
  </w:style>
  <w:style w:type="character" w:customStyle="1" w:styleId="UnresolvedMention1">
    <w:name w:val="Unresolved Mention1"/>
    <w:basedOn w:val="DefaultParagraphFont"/>
    <w:uiPriority w:val="99"/>
    <w:semiHidden/>
    <w:unhideWhenUsed/>
    <w:rsid w:val="008E0D6C"/>
    <w:rPr>
      <w:color w:val="605E5C"/>
      <w:shd w:val="clear" w:color="auto" w:fill="E1DFDD"/>
    </w:rPr>
  </w:style>
  <w:style w:type="character" w:styleId="UnresolvedMention">
    <w:name w:val="Unresolved Mention"/>
    <w:basedOn w:val="DefaultParagraphFont"/>
    <w:uiPriority w:val="99"/>
    <w:semiHidden/>
    <w:unhideWhenUsed/>
    <w:rsid w:val="009C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dictsfightingback@gmail.com" TargetMode="External"/><Relationship Id="rId13" Type="http://schemas.openxmlformats.org/officeDocument/2006/relationships/hyperlink" Target="mailto:leann@habitatu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in-need.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n@habitatu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iends-in-need.org" TargetMode="External"/><Relationship Id="rId4" Type="http://schemas.openxmlformats.org/officeDocument/2006/relationships/settings" Target="settings.xml"/><Relationship Id="rId9" Type="http://schemas.openxmlformats.org/officeDocument/2006/relationships/hyperlink" Target="mailto:addictsfightingback@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9C93-8F97-498B-BCF1-0FBDBE91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495</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Unied Way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Porter</dc:creator>
  <cp:lastModifiedBy>Melissa Porter</cp:lastModifiedBy>
  <cp:revision>6</cp:revision>
  <cp:lastPrinted>2023-02-14T17:33:00Z</cp:lastPrinted>
  <dcterms:created xsi:type="dcterms:W3CDTF">2024-05-10T21:49:00Z</dcterms:created>
  <dcterms:modified xsi:type="dcterms:W3CDTF">2024-05-14T18:54:00Z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rome_save">
    <vt:filetime>2005-09-29T21:08:00Z</vt:filetime>
  </property>
  <property fmtid="{D5CDD505-2E9C-101B-9397-08002B2CF9AE}" pid="3" name="NextPage LastSavedBy">
    <vt:lpwstr>United Way</vt:lpwstr>
  </property>
  <property fmtid="{D5CDD505-2E9C-101B-9397-08002B2CF9AE}" pid="4" name="NextPage ExtendedVersionId">
    <vt:lpwstr>kV4Wj2T9WES66IGVsmZ86Q</vt:lpwstr>
  </property>
  <property fmtid="{D5CDD505-2E9C-101B-9397-08002B2CF9AE}" pid="5" name="NextPage DocumentId.kV4Wj2T9WES66IGVsmZ86Q">
    <vt:lpwstr>GMI6tlGdx0ipMpSI36DpbQ</vt:lpwstr>
  </property>
  <property fmtid="{D5CDD505-2E9C-101B-9397-08002B2CF9AE}" pid="6" name="NextPage MasterDocumentId.kV4Wj2T9WES66IGVsmZ86Q">
    <vt:lpwstr>GMI6tlGdx0ipMpSI36DpbQ</vt:lpwstr>
  </property>
  <property fmtid="{D5CDD505-2E9C-101B-9397-08002B2CF9AE}" pid="7" name="NextPage VersionId.kV4Wj2T9WES66IGVsmZ86Q">
    <vt:lpwstr>qFY+f+NFYUWKzons0Sqkvg</vt:lpwstr>
  </property>
  <property fmtid="{D5CDD505-2E9C-101B-9397-08002B2CF9AE}" pid="8" name="NextPage AuthorId.kV4Wj2T9WES66IGVsmZ86Q">
    <vt:lpwstr>MNoPLAjMQvmkAjmJcXZ/SQ</vt:lpwstr>
  </property>
  <property fmtid="{D5CDD505-2E9C-101B-9397-08002B2CF9AE}" pid="9" name="NextPage SequenceNumber.kV4Wj2T9WES66IGVsmZ86Q">
    <vt:lpwstr>4</vt:lpwstr>
  </property>
  <property fmtid="{D5CDD505-2E9C-101B-9397-08002B2CF9AE}" pid="10" name="NextPage MetadataVersion.kV4Wj2T9WES66IGVsmZ86Q">
    <vt:lpwstr>1.2</vt:lpwstr>
  </property>
  <property fmtid="{D5CDD505-2E9C-101B-9397-08002B2CF9AE}" pid="11" name="NextPage UrVersionIdsSize.kV4Wj2T9WES66IGVsmZ86Q">
    <vt:lpwstr>3</vt:lpwstr>
  </property>
  <property fmtid="{D5CDD505-2E9C-101B-9397-08002B2CF9AE}" pid="12" name="NextPage UrVersionId1.kV4Wj2T9WES66IGVsmZ86Q">
    <vt:lpwstr>irKGid9oakKUsdloyU0UFg</vt:lpwstr>
  </property>
  <property fmtid="{D5CDD505-2E9C-101B-9397-08002B2CF9AE}" pid="13" name="NextPage UrVersionId2.kV4Wj2T9WES66IGVsmZ86Q">
    <vt:lpwstr>sxx53IpkBEOXBa65FJyziw</vt:lpwstr>
  </property>
  <property fmtid="{D5CDD505-2E9C-101B-9397-08002B2CF9AE}" pid="14" name="NextPage UrVersionId3.kV4Wj2T9WES66IGVsmZ86Q">
    <vt:lpwstr>qFY+f+NFYUWKzons0Sqkvg</vt:lpwstr>
  </property>
</Properties>
</file>